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F710D" w14:textId="30964FED" w:rsidR="0004171D" w:rsidRPr="0004171D" w:rsidDel="008B1382" w:rsidRDefault="008B1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del w:id="0" w:author="ZAIMAH ID" w:date="2020-04-26T07:22:00Z"/>
          <w:rFonts w:ascii="Times New Roman" w:eastAsia="Times New Roman" w:hAnsi="Times New Roman" w:cs="Times New Roman"/>
          <w:b/>
          <w:bCs/>
          <w:sz w:val="24"/>
          <w:szCs w:val="24"/>
          <w:lang w:val="en"/>
        </w:rPr>
        <w:pPrChange w:id="1" w:author="ZAIMAH ID" w:date="2020-04-27T06:51: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pPr>
        </w:pPrChange>
      </w:pPr>
      <w:r w:rsidRPr="0004171D">
        <w:rPr>
          <w:rFonts w:ascii="Times New Roman" w:eastAsia="Times New Roman" w:hAnsi="Times New Roman" w:cs="Times New Roman"/>
          <w:b/>
          <w:bCs/>
          <w:sz w:val="24"/>
          <w:szCs w:val="24"/>
          <w:lang w:val="en"/>
        </w:rPr>
        <w:t xml:space="preserve">Development </w:t>
      </w:r>
      <w:r w:rsidR="0046594C">
        <w:rPr>
          <w:rFonts w:ascii="Times New Roman" w:eastAsia="Times New Roman" w:hAnsi="Times New Roman" w:cs="Times New Roman"/>
          <w:b/>
          <w:bCs/>
          <w:sz w:val="24"/>
          <w:szCs w:val="24"/>
          <w:lang w:val="en"/>
        </w:rPr>
        <w:t>o</w:t>
      </w:r>
      <w:r w:rsidRPr="0004171D">
        <w:rPr>
          <w:rFonts w:ascii="Times New Roman" w:eastAsia="Times New Roman" w:hAnsi="Times New Roman" w:cs="Times New Roman"/>
          <w:b/>
          <w:bCs/>
          <w:sz w:val="24"/>
          <w:szCs w:val="24"/>
          <w:lang w:val="en"/>
        </w:rPr>
        <w:t xml:space="preserve">f Comics Learning Media </w:t>
      </w:r>
      <w:r w:rsidR="0046594C">
        <w:rPr>
          <w:rFonts w:ascii="Times New Roman" w:eastAsia="Times New Roman" w:hAnsi="Times New Roman" w:cs="Times New Roman"/>
          <w:b/>
          <w:bCs/>
          <w:sz w:val="24"/>
          <w:szCs w:val="24"/>
          <w:lang w:val="en"/>
        </w:rPr>
        <w:t>f</w:t>
      </w:r>
      <w:r w:rsidRPr="0004171D">
        <w:rPr>
          <w:rFonts w:ascii="Times New Roman" w:eastAsia="Times New Roman" w:hAnsi="Times New Roman" w:cs="Times New Roman"/>
          <w:b/>
          <w:bCs/>
          <w:sz w:val="24"/>
          <w:szCs w:val="24"/>
          <w:lang w:val="en"/>
        </w:rPr>
        <w:t>or Buy</w:t>
      </w:r>
      <w:r w:rsidR="0046594C">
        <w:rPr>
          <w:rFonts w:ascii="Times New Roman" w:eastAsia="Times New Roman" w:hAnsi="Times New Roman" w:cs="Times New Roman"/>
          <w:b/>
          <w:bCs/>
          <w:sz w:val="24"/>
          <w:szCs w:val="24"/>
          <w:lang w:val="en"/>
        </w:rPr>
        <w:t xml:space="preserve"> a</w:t>
      </w:r>
      <w:r w:rsidRPr="0004171D">
        <w:rPr>
          <w:rFonts w:ascii="Times New Roman" w:eastAsia="Times New Roman" w:hAnsi="Times New Roman" w:cs="Times New Roman"/>
          <w:b/>
          <w:bCs/>
          <w:sz w:val="24"/>
          <w:szCs w:val="24"/>
          <w:lang w:val="en"/>
        </w:rPr>
        <w:t>nd Sale Practices</w:t>
      </w:r>
      <w:r>
        <w:rPr>
          <w:rFonts w:ascii="Times New Roman" w:eastAsia="Times New Roman" w:hAnsi="Times New Roman" w:cs="Times New Roman"/>
          <w:b/>
          <w:bCs/>
          <w:sz w:val="24"/>
          <w:szCs w:val="24"/>
          <w:lang w:val="en"/>
        </w:rPr>
        <w:t xml:space="preserve"> </w:t>
      </w:r>
      <w:r w:rsidR="0046594C">
        <w:rPr>
          <w:rFonts w:ascii="Times New Roman" w:eastAsia="Times New Roman" w:hAnsi="Times New Roman" w:cs="Times New Roman"/>
          <w:b/>
          <w:bCs/>
          <w:sz w:val="24"/>
          <w:szCs w:val="24"/>
          <w:lang w:val="en"/>
        </w:rPr>
        <w:t>o</w:t>
      </w:r>
      <w:r w:rsidRPr="0004171D">
        <w:rPr>
          <w:rFonts w:ascii="Times New Roman" w:eastAsia="Times New Roman" w:hAnsi="Times New Roman" w:cs="Times New Roman"/>
          <w:b/>
          <w:bCs/>
          <w:sz w:val="24"/>
          <w:szCs w:val="24"/>
          <w:lang w:val="en"/>
        </w:rPr>
        <w:t xml:space="preserve">n Social </w:t>
      </w:r>
      <w:proofErr w:type="spellStart"/>
      <w:r w:rsidRPr="0004171D">
        <w:rPr>
          <w:rFonts w:ascii="Times New Roman" w:eastAsia="Times New Roman" w:hAnsi="Times New Roman" w:cs="Times New Roman"/>
          <w:b/>
          <w:bCs/>
          <w:sz w:val="24"/>
          <w:szCs w:val="24"/>
          <w:lang w:val="en"/>
        </w:rPr>
        <w:t>Aritmetic</w:t>
      </w:r>
      <w:proofErr w:type="spellEnd"/>
      <w:r w:rsidRPr="0004171D">
        <w:rPr>
          <w:rFonts w:ascii="Times New Roman" w:eastAsia="Times New Roman" w:hAnsi="Times New Roman" w:cs="Times New Roman"/>
          <w:b/>
          <w:bCs/>
          <w:sz w:val="24"/>
          <w:szCs w:val="24"/>
          <w:lang w:val="en"/>
        </w:rPr>
        <w:t xml:space="preserve"> Materials</w:t>
      </w:r>
      <w:ins w:id="2" w:author="ZAIMAH ID" w:date="2020-04-26T07:22:00Z">
        <w:r>
          <w:rPr>
            <w:rFonts w:ascii="Times New Roman" w:eastAsia="Times New Roman" w:hAnsi="Times New Roman" w:cs="Times New Roman"/>
            <w:b/>
            <w:bCs/>
            <w:sz w:val="24"/>
            <w:szCs w:val="24"/>
            <w:lang w:val="en"/>
          </w:rPr>
          <w:t xml:space="preserve"> </w:t>
        </w:r>
      </w:ins>
    </w:p>
    <w:p w14:paraId="65C0BA64" w14:textId="705BB716" w:rsidR="0004171D" w:rsidRPr="007231DA" w:rsidRDefault="008B1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val="en"/>
        </w:rPr>
        <w:pPrChange w:id="3" w:author="ZAIMAH ID" w:date="2020-04-27T06:51: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pPr>
        </w:pPrChange>
      </w:pPr>
      <w:r w:rsidRPr="0004171D">
        <w:rPr>
          <w:rFonts w:ascii="Times New Roman" w:eastAsia="Times New Roman" w:hAnsi="Times New Roman" w:cs="Times New Roman"/>
          <w:b/>
          <w:bCs/>
          <w:sz w:val="24"/>
          <w:szCs w:val="24"/>
          <w:lang w:val="en"/>
        </w:rPr>
        <w:t>Class V</w:t>
      </w:r>
      <w:ins w:id="4" w:author="ZAIMAH ID" w:date="2020-04-26T07:22:00Z">
        <w:r>
          <w:rPr>
            <w:rFonts w:ascii="Times New Roman" w:eastAsia="Times New Roman" w:hAnsi="Times New Roman" w:cs="Times New Roman"/>
            <w:b/>
            <w:bCs/>
            <w:sz w:val="24"/>
            <w:szCs w:val="24"/>
            <w:lang w:val="en"/>
          </w:rPr>
          <w:t>II</w:t>
        </w:r>
      </w:ins>
      <w:del w:id="5" w:author="ZAIMAH ID" w:date="2020-04-26T07:22:00Z">
        <w:r w:rsidRPr="0004171D" w:rsidDel="008B1382">
          <w:rPr>
            <w:rFonts w:ascii="Times New Roman" w:eastAsia="Times New Roman" w:hAnsi="Times New Roman" w:cs="Times New Roman"/>
            <w:b/>
            <w:bCs/>
            <w:sz w:val="24"/>
            <w:szCs w:val="24"/>
            <w:lang w:val="en"/>
          </w:rPr>
          <w:delText>ii</w:delText>
        </w:r>
      </w:del>
      <w:r w:rsidRPr="0004171D">
        <w:rPr>
          <w:rFonts w:ascii="Times New Roman" w:eastAsia="Times New Roman" w:hAnsi="Times New Roman" w:cs="Times New Roman"/>
          <w:b/>
          <w:bCs/>
          <w:sz w:val="24"/>
          <w:szCs w:val="24"/>
          <w:lang w:val="en"/>
        </w:rPr>
        <w:t xml:space="preserve"> </w:t>
      </w:r>
      <w:proofErr w:type="spellStart"/>
      <w:r w:rsidRPr="0004171D">
        <w:rPr>
          <w:rFonts w:ascii="Times New Roman" w:eastAsia="Times New Roman" w:hAnsi="Times New Roman" w:cs="Times New Roman"/>
          <w:b/>
          <w:bCs/>
          <w:sz w:val="24"/>
          <w:szCs w:val="24"/>
          <w:lang w:val="en"/>
        </w:rPr>
        <w:t>M</w:t>
      </w:r>
      <w:ins w:id="6" w:author="ZAIMAH ID" w:date="2020-04-26T07:22:00Z">
        <w:r>
          <w:rPr>
            <w:rFonts w:ascii="Times New Roman" w:eastAsia="Times New Roman" w:hAnsi="Times New Roman" w:cs="Times New Roman"/>
            <w:b/>
            <w:bCs/>
            <w:sz w:val="24"/>
            <w:szCs w:val="24"/>
            <w:lang w:val="en"/>
          </w:rPr>
          <w:t>T</w:t>
        </w:r>
      </w:ins>
      <w:del w:id="7" w:author="ZAIMAH ID" w:date="2020-04-26T07:22:00Z">
        <w:r w:rsidRPr="0004171D" w:rsidDel="008B1382">
          <w:rPr>
            <w:rFonts w:ascii="Times New Roman" w:eastAsia="Times New Roman" w:hAnsi="Times New Roman" w:cs="Times New Roman"/>
            <w:b/>
            <w:bCs/>
            <w:sz w:val="24"/>
            <w:szCs w:val="24"/>
            <w:lang w:val="en"/>
          </w:rPr>
          <w:delText>t</w:delText>
        </w:r>
      </w:del>
      <w:r w:rsidRPr="0004171D">
        <w:rPr>
          <w:rFonts w:ascii="Times New Roman" w:eastAsia="Times New Roman" w:hAnsi="Times New Roman" w:cs="Times New Roman"/>
          <w:b/>
          <w:bCs/>
          <w:sz w:val="24"/>
          <w:szCs w:val="24"/>
          <w:lang w:val="en"/>
        </w:rPr>
        <w:t>s</w:t>
      </w:r>
      <w:ins w:id="8" w:author="ZAIMAH ID" w:date="2020-04-26T07:22:00Z">
        <w:r>
          <w:rPr>
            <w:rFonts w:ascii="Times New Roman" w:eastAsia="Times New Roman" w:hAnsi="Times New Roman" w:cs="Times New Roman"/>
            <w:b/>
            <w:bCs/>
            <w:sz w:val="24"/>
            <w:szCs w:val="24"/>
            <w:lang w:val="en"/>
          </w:rPr>
          <w:t>N</w:t>
        </w:r>
      </w:ins>
      <w:proofErr w:type="spellEnd"/>
      <w:del w:id="9" w:author="ZAIMAH ID" w:date="2020-04-26T07:22:00Z">
        <w:r w:rsidRPr="0004171D" w:rsidDel="008B1382">
          <w:rPr>
            <w:rFonts w:ascii="Times New Roman" w:eastAsia="Times New Roman" w:hAnsi="Times New Roman" w:cs="Times New Roman"/>
            <w:b/>
            <w:bCs/>
            <w:sz w:val="24"/>
            <w:szCs w:val="24"/>
            <w:lang w:val="en"/>
          </w:rPr>
          <w:delText>n</w:delText>
        </w:r>
      </w:del>
      <w:r w:rsidRPr="0004171D">
        <w:rPr>
          <w:rFonts w:ascii="Times New Roman" w:eastAsia="Times New Roman" w:hAnsi="Times New Roman" w:cs="Times New Roman"/>
          <w:b/>
          <w:bCs/>
          <w:sz w:val="24"/>
          <w:szCs w:val="24"/>
          <w:lang w:val="en"/>
        </w:rPr>
        <w:t xml:space="preserve"> 2 Mojokerto</w:t>
      </w:r>
    </w:p>
    <w:p w14:paraId="7D9C9DBF" w14:textId="77777777" w:rsidR="0004171D" w:rsidRPr="0004171D" w:rsidRDefault="00041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rPr>
        <w:pPrChange w:id="10" w:author="ZAIMAH ID" w:date="2020-04-27T06:51: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pPr>
        </w:pPrChange>
      </w:pPr>
    </w:p>
    <w:p w14:paraId="11D62BA4" w14:textId="77777777" w:rsidR="0004171D" w:rsidRPr="008B1382" w:rsidRDefault="0004171D">
      <w:pPr>
        <w:spacing w:after="0" w:line="276" w:lineRule="auto"/>
        <w:jc w:val="center"/>
        <w:rPr>
          <w:rFonts w:ascii="Times New Roman" w:hAnsi="Times New Roman" w:cs="Times New Roman"/>
          <w:bCs/>
          <w:spacing w:val="1"/>
          <w:sz w:val="24"/>
          <w:szCs w:val="24"/>
          <w:rPrChange w:id="11" w:author="ZAIMAH ID" w:date="2020-04-26T07:22:00Z">
            <w:rPr>
              <w:rFonts w:ascii="Times New Roman" w:hAnsi="Times New Roman" w:cs="Times New Roman"/>
              <w:b/>
              <w:spacing w:val="1"/>
              <w:sz w:val="24"/>
              <w:szCs w:val="24"/>
            </w:rPr>
          </w:rPrChange>
        </w:rPr>
        <w:pPrChange w:id="12" w:author="ZAIMAH ID" w:date="2020-04-27T06:51:00Z">
          <w:pPr>
            <w:spacing w:after="0" w:line="360" w:lineRule="auto"/>
            <w:jc w:val="center"/>
          </w:pPr>
        </w:pPrChange>
      </w:pPr>
      <w:commentRangeStart w:id="13"/>
      <w:proofErr w:type="spellStart"/>
      <w:r w:rsidRPr="008B1382">
        <w:rPr>
          <w:rFonts w:ascii="Times New Roman" w:hAnsi="Times New Roman" w:cs="Times New Roman"/>
          <w:bCs/>
          <w:spacing w:val="1"/>
          <w:sz w:val="24"/>
          <w:szCs w:val="24"/>
          <w:rPrChange w:id="14" w:author="ZAIMAH ID" w:date="2020-04-26T07:22:00Z">
            <w:rPr>
              <w:rFonts w:ascii="Times New Roman" w:hAnsi="Times New Roman" w:cs="Times New Roman"/>
              <w:b/>
              <w:spacing w:val="1"/>
              <w:sz w:val="24"/>
              <w:szCs w:val="24"/>
            </w:rPr>
          </w:rPrChange>
        </w:rPr>
        <w:t>Husnuz</w:t>
      </w:r>
      <w:proofErr w:type="spellEnd"/>
      <w:r w:rsidRPr="008B1382">
        <w:rPr>
          <w:rFonts w:ascii="Times New Roman" w:hAnsi="Times New Roman" w:cs="Times New Roman"/>
          <w:bCs/>
          <w:spacing w:val="1"/>
          <w:sz w:val="24"/>
          <w:szCs w:val="24"/>
          <w:rPrChange w:id="15" w:author="ZAIMAH ID" w:date="2020-04-26T07:22:00Z">
            <w:rPr>
              <w:rFonts w:ascii="Times New Roman" w:hAnsi="Times New Roman" w:cs="Times New Roman"/>
              <w:b/>
              <w:spacing w:val="1"/>
              <w:sz w:val="24"/>
              <w:szCs w:val="24"/>
            </w:rPr>
          </w:rPrChange>
        </w:rPr>
        <w:t xml:space="preserve"> </w:t>
      </w:r>
      <w:proofErr w:type="spellStart"/>
      <w:r w:rsidRPr="008B1382">
        <w:rPr>
          <w:rFonts w:ascii="Times New Roman" w:hAnsi="Times New Roman" w:cs="Times New Roman"/>
          <w:bCs/>
          <w:spacing w:val="1"/>
          <w:sz w:val="24"/>
          <w:szCs w:val="24"/>
          <w:rPrChange w:id="16" w:author="ZAIMAH ID" w:date="2020-04-26T07:22:00Z">
            <w:rPr>
              <w:rFonts w:ascii="Times New Roman" w:hAnsi="Times New Roman" w:cs="Times New Roman"/>
              <w:b/>
              <w:spacing w:val="1"/>
              <w:sz w:val="24"/>
              <w:szCs w:val="24"/>
            </w:rPr>
          </w:rPrChange>
        </w:rPr>
        <w:t>Zaimah</w:t>
      </w:r>
      <w:commentRangeEnd w:id="13"/>
      <w:proofErr w:type="spellEnd"/>
      <w:r w:rsidR="005246F7" w:rsidRPr="008B1382">
        <w:rPr>
          <w:rStyle w:val="CommentReference"/>
          <w:bCs/>
          <w:rPrChange w:id="17" w:author="ZAIMAH ID" w:date="2020-04-26T07:22:00Z">
            <w:rPr>
              <w:rStyle w:val="CommentReference"/>
            </w:rPr>
          </w:rPrChange>
        </w:rPr>
        <w:commentReference w:id="13"/>
      </w:r>
    </w:p>
    <w:p w14:paraId="342FD714" w14:textId="07839AD6" w:rsidR="0004171D" w:rsidRPr="008B1382" w:rsidDel="008B1382" w:rsidRDefault="002D1ABE">
      <w:pPr>
        <w:spacing w:after="0" w:line="276" w:lineRule="auto"/>
        <w:jc w:val="center"/>
        <w:rPr>
          <w:del w:id="18" w:author="ZAIMAH ID" w:date="2020-04-26T07:24:00Z"/>
          <w:rFonts w:ascii="Times New Roman" w:hAnsi="Times New Roman" w:cs="Times New Roman"/>
          <w:i/>
          <w:iCs/>
          <w:spacing w:val="1"/>
          <w:sz w:val="20"/>
          <w:szCs w:val="20"/>
          <w:rPrChange w:id="19" w:author="ZAIMAH ID" w:date="2020-04-26T07:24:00Z">
            <w:rPr>
              <w:del w:id="20" w:author="ZAIMAH ID" w:date="2020-04-26T07:24:00Z"/>
              <w:rFonts w:ascii="Times New Roman" w:hAnsi="Times New Roman" w:cs="Times New Roman"/>
              <w:spacing w:val="1"/>
              <w:sz w:val="24"/>
              <w:szCs w:val="24"/>
            </w:rPr>
          </w:rPrChange>
        </w:rPr>
        <w:pPrChange w:id="21" w:author="ZAIMAH ID" w:date="2020-04-27T06:51:00Z">
          <w:pPr>
            <w:spacing w:after="0" w:line="360" w:lineRule="auto"/>
            <w:jc w:val="center"/>
          </w:pPr>
        </w:pPrChange>
      </w:pPr>
      <w:r>
        <w:fldChar w:fldCharType="begin"/>
      </w:r>
      <w:r>
        <w:instrText xml:space="preserve"> HYPERLINK "mailto:%20zaimah335@gmail.com" </w:instrText>
      </w:r>
      <w:r>
        <w:fldChar w:fldCharType="separate"/>
      </w:r>
      <w:r w:rsidR="0004171D" w:rsidRPr="007231DA">
        <w:rPr>
          <w:rFonts w:ascii="Times New Roman" w:hAnsi="Times New Roman" w:cs="Times New Roman"/>
          <w:spacing w:val="1"/>
          <w:sz w:val="24"/>
          <w:szCs w:val="24"/>
        </w:rPr>
        <w:t xml:space="preserve"> </w:t>
      </w:r>
      <w:del w:id="22" w:author="ZAIMAH ID" w:date="2020-04-26T07:24:00Z">
        <w:r w:rsidR="0004171D" w:rsidRPr="007231DA" w:rsidDel="008B1382">
          <w:rPr>
            <w:rFonts w:ascii="Times New Roman" w:hAnsi="Times New Roman" w:cs="Times New Roman"/>
            <w:spacing w:val="1"/>
            <w:sz w:val="24"/>
            <w:szCs w:val="24"/>
          </w:rPr>
          <w:delText>zaimah335@gmail.com</w:delText>
        </w:r>
      </w:del>
      <w:r>
        <w:rPr>
          <w:rFonts w:ascii="Times New Roman" w:hAnsi="Times New Roman" w:cs="Times New Roman"/>
          <w:spacing w:val="1"/>
          <w:sz w:val="24"/>
          <w:szCs w:val="24"/>
        </w:rPr>
        <w:fldChar w:fldCharType="end"/>
      </w:r>
    </w:p>
    <w:p w14:paraId="3D8E3341" w14:textId="41F71522" w:rsidR="009E3983" w:rsidRDefault="0004171D">
      <w:pPr>
        <w:spacing w:after="0" w:line="276" w:lineRule="auto"/>
        <w:jc w:val="center"/>
        <w:rPr>
          <w:ins w:id="23" w:author="ZAIMAH ID" w:date="2020-04-26T07:26:00Z"/>
          <w:rFonts w:ascii="Times New Roman" w:hAnsi="Times New Roman" w:cs="Times New Roman"/>
          <w:i/>
          <w:iCs/>
          <w:sz w:val="20"/>
          <w:szCs w:val="20"/>
        </w:rPr>
        <w:pPrChange w:id="24" w:author="ZAIMAH ID" w:date="2020-04-27T06:51:00Z">
          <w:pPr>
            <w:spacing w:after="0" w:line="360" w:lineRule="auto"/>
            <w:jc w:val="center"/>
          </w:pPr>
        </w:pPrChange>
      </w:pPr>
      <w:r w:rsidRPr="008B1382">
        <w:rPr>
          <w:rFonts w:ascii="Times New Roman" w:hAnsi="Times New Roman" w:cs="Times New Roman"/>
          <w:i/>
          <w:iCs/>
          <w:sz w:val="20"/>
          <w:szCs w:val="20"/>
          <w:rPrChange w:id="25" w:author="ZAIMAH ID" w:date="2020-04-26T07:24:00Z">
            <w:rPr>
              <w:rFonts w:ascii="Times New Roman" w:hAnsi="Times New Roman" w:cs="Times New Roman"/>
              <w:sz w:val="24"/>
              <w:szCs w:val="24"/>
            </w:rPr>
          </w:rPrChange>
        </w:rPr>
        <w:t xml:space="preserve">Mathematics teacher of </w:t>
      </w:r>
      <w:proofErr w:type="spellStart"/>
      <w:r w:rsidRPr="008B1382">
        <w:rPr>
          <w:rFonts w:ascii="Times New Roman" w:hAnsi="Times New Roman" w:cs="Times New Roman"/>
          <w:i/>
          <w:iCs/>
          <w:sz w:val="20"/>
          <w:szCs w:val="20"/>
          <w:rPrChange w:id="26" w:author="ZAIMAH ID" w:date="2020-04-26T07:24:00Z">
            <w:rPr>
              <w:rFonts w:ascii="Times New Roman" w:hAnsi="Times New Roman" w:cs="Times New Roman"/>
              <w:sz w:val="24"/>
              <w:szCs w:val="24"/>
            </w:rPr>
          </w:rPrChange>
        </w:rPr>
        <w:t>MTsN</w:t>
      </w:r>
      <w:proofErr w:type="spellEnd"/>
      <w:r w:rsidRPr="008B1382">
        <w:rPr>
          <w:rFonts w:ascii="Times New Roman" w:hAnsi="Times New Roman" w:cs="Times New Roman"/>
          <w:i/>
          <w:iCs/>
          <w:sz w:val="20"/>
          <w:szCs w:val="20"/>
          <w:rPrChange w:id="27" w:author="ZAIMAH ID" w:date="2020-04-26T07:24:00Z">
            <w:rPr>
              <w:rFonts w:ascii="Times New Roman" w:hAnsi="Times New Roman" w:cs="Times New Roman"/>
              <w:sz w:val="24"/>
              <w:szCs w:val="24"/>
            </w:rPr>
          </w:rPrChange>
        </w:rPr>
        <w:t xml:space="preserve"> 2 Mojokerto, </w:t>
      </w:r>
      <w:r w:rsidR="00F55D8B" w:rsidRPr="008B1382">
        <w:rPr>
          <w:rFonts w:ascii="Times New Roman" w:hAnsi="Times New Roman" w:cs="Times New Roman"/>
          <w:i/>
          <w:iCs/>
          <w:sz w:val="20"/>
          <w:szCs w:val="20"/>
          <w:rPrChange w:id="28" w:author="ZAIMAH ID" w:date="2020-04-26T07:24:00Z">
            <w:rPr>
              <w:rFonts w:ascii="Times New Roman" w:hAnsi="Times New Roman" w:cs="Times New Roman"/>
              <w:sz w:val="24"/>
              <w:szCs w:val="24"/>
            </w:rPr>
          </w:rPrChange>
        </w:rPr>
        <w:t>East Java</w:t>
      </w:r>
    </w:p>
    <w:p w14:paraId="3EF28A6D" w14:textId="77777777" w:rsidR="008B1382" w:rsidRPr="008B1382" w:rsidRDefault="008B1382">
      <w:pPr>
        <w:spacing w:after="0" w:line="276" w:lineRule="auto"/>
        <w:jc w:val="center"/>
        <w:rPr>
          <w:ins w:id="29" w:author="ZAIMAH ID" w:date="2020-04-26T07:24:00Z"/>
          <w:rFonts w:ascii="Times New Roman" w:hAnsi="Times New Roman" w:cs="Times New Roman"/>
          <w:i/>
          <w:iCs/>
          <w:sz w:val="20"/>
          <w:szCs w:val="20"/>
          <w:rPrChange w:id="30" w:author="ZAIMAH ID" w:date="2020-04-26T07:24:00Z">
            <w:rPr>
              <w:ins w:id="31" w:author="ZAIMAH ID" w:date="2020-04-26T07:24:00Z"/>
              <w:rFonts w:ascii="Times New Roman" w:hAnsi="Times New Roman" w:cs="Times New Roman"/>
              <w:sz w:val="24"/>
              <w:szCs w:val="24"/>
            </w:rPr>
          </w:rPrChange>
        </w:rPr>
        <w:pPrChange w:id="32" w:author="ZAIMAH ID" w:date="2020-04-27T06:51:00Z">
          <w:pPr>
            <w:spacing w:after="0" w:line="360" w:lineRule="auto"/>
            <w:jc w:val="center"/>
          </w:pPr>
        </w:pPrChange>
      </w:pPr>
    </w:p>
    <w:p w14:paraId="129D080A" w14:textId="4B78C3EC" w:rsidR="008B1382" w:rsidRPr="008B1382" w:rsidRDefault="008B1382">
      <w:pPr>
        <w:spacing w:after="0" w:line="360" w:lineRule="auto"/>
        <w:jc w:val="center"/>
        <w:rPr>
          <w:rFonts w:ascii="Times New Roman" w:hAnsi="Times New Roman" w:cs="Times New Roman"/>
          <w:b/>
          <w:bCs/>
          <w:sz w:val="28"/>
          <w:szCs w:val="28"/>
          <w:rPrChange w:id="33" w:author="ZAIMAH ID" w:date="2020-04-26T07:26:00Z">
            <w:rPr>
              <w:rFonts w:ascii="Times New Roman" w:hAnsi="Times New Roman" w:cs="Times New Roman"/>
              <w:sz w:val="24"/>
              <w:szCs w:val="24"/>
            </w:rPr>
          </w:rPrChange>
        </w:rPr>
        <w:pPrChange w:id="34" w:author="ZAIMAH ID" w:date="2020-04-26T07:24:00Z">
          <w:pPr>
            <w:spacing w:line="360" w:lineRule="auto"/>
            <w:ind w:firstLine="720"/>
            <w:jc w:val="center"/>
          </w:pPr>
        </w:pPrChange>
      </w:pPr>
      <w:bookmarkStart w:id="35" w:name="_Hlk38778446"/>
      <w:ins w:id="36" w:author="ZAIMAH ID" w:date="2020-04-26T07:26:00Z">
        <w:r w:rsidRPr="008B1382">
          <w:rPr>
            <w:rFonts w:ascii="Times New Roman" w:hAnsi="Times New Roman" w:cs="Times New Roman"/>
            <w:b/>
            <w:bCs/>
            <w:sz w:val="24"/>
            <w:szCs w:val="24"/>
            <w:lang w:val="en-GB"/>
            <w:rPrChange w:id="37" w:author="ZAIMAH ID" w:date="2020-04-26T07:26:00Z">
              <w:rPr>
                <w:rFonts w:cs="Times New Roman"/>
                <w:lang w:val="en-GB"/>
              </w:rPr>
            </w:rPrChange>
          </w:rPr>
          <w:t>Abstract</w:t>
        </w:r>
      </w:ins>
    </w:p>
    <w:p w14:paraId="5E249D79" w14:textId="6AA0BF2F" w:rsidR="008B1382" w:rsidRPr="00A727BF" w:rsidRDefault="008B1382">
      <w:pPr>
        <w:jc w:val="both"/>
        <w:rPr>
          <w:ins w:id="38" w:author="ZAIMAH ID" w:date="2020-04-26T07:25:00Z"/>
          <w:rFonts w:ascii="Times New Roman" w:eastAsia="Times New Roman" w:hAnsi="Times New Roman" w:cs="Times New Roman"/>
          <w:sz w:val="24"/>
          <w:szCs w:val="24"/>
          <w:lang w:val="en-ID"/>
        </w:rPr>
        <w:pPrChange w:id="39" w:author="ZAIMAH ID" w:date="2020-04-26T07:25:00Z">
          <w:pPr/>
        </w:pPrChange>
      </w:pPr>
      <w:ins w:id="40" w:author="ZAIMAH ID" w:date="2020-04-26T07:25:00Z">
        <w:r w:rsidRPr="008B1382">
          <w:rPr>
            <w:rFonts w:ascii="Times New Roman" w:hAnsi="Times New Roman" w:cs="Times New Roman"/>
            <w:sz w:val="20"/>
            <w:szCs w:val="20"/>
            <w:rPrChange w:id="41" w:author="ZAIMAH ID" w:date="2020-04-26T07:26:00Z">
              <w:rPr/>
            </w:rPrChange>
          </w:rPr>
          <w:t xml:space="preserve">The research was undertaken to give an overview of how development of comics learning media that is feasible and effective for mathematics teaching and learning process. This study was a developmental study adapting some stages from Borg and Gall. The stages namely </w:t>
        </w:r>
        <w:r w:rsidRPr="008B1382">
          <w:rPr>
            <w:rFonts w:ascii="Times New Roman" w:hAnsi="Times New Roman" w:cs="Times New Roman"/>
            <w:sz w:val="20"/>
            <w:szCs w:val="20"/>
            <w:lang w:val="en"/>
            <w:rPrChange w:id="42" w:author="ZAIMAH ID" w:date="2020-04-26T07:26:00Z">
              <w:rPr>
                <w:rFonts w:ascii="Times New Roman" w:hAnsi="Times New Roman" w:cs="Times New Roman"/>
                <w:sz w:val="24"/>
                <w:szCs w:val="24"/>
                <w:lang w:val="en"/>
              </w:rPr>
            </w:rPrChange>
          </w:rPr>
          <w:t>1) conducting research and information gathering, (2) conducting planning, (3) developing initial product formats, (4) design validation, (5) ) revising design validation, (6) major field trials, (7) revising products, (8) conducting operational field tests, (9) conducting product effectiveness tests; and (10) Revision of the final product. Based on validation results, the comics media for buy and sale practices on Social Arit</w:t>
        </w:r>
      </w:ins>
      <w:r w:rsidR="005E4CC6">
        <w:rPr>
          <w:rFonts w:ascii="Times New Roman" w:hAnsi="Times New Roman" w:cs="Times New Roman"/>
          <w:sz w:val="20"/>
          <w:szCs w:val="20"/>
          <w:lang w:val="en"/>
        </w:rPr>
        <w:t>h</w:t>
      </w:r>
      <w:ins w:id="43" w:author="ZAIMAH ID" w:date="2020-04-26T07:25:00Z">
        <w:r w:rsidRPr="008B1382">
          <w:rPr>
            <w:rFonts w:ascii="Times New Roman" w:hAnsi="Times New Roman" w:cs="Times New Roman"/>
            <w:sz w:val="20"/>
            <w:szCs w:val="20"/>
            <w:lang w:val="en"/>
            <w:rPrChange w:id="44" w:author="ZAIMAH ID" w:date="2020-04-26T07:26:00Z">
              <w:rPr>
                <w:rFonts w:ascii="Times New Roman" w:hAnsi="Times New Roman" w:cs="Times New Roman"/>
                <w:sz w:val="24"/>
                <w:szCs w:val="24"/>
                <w:lang w:val="en"/>
              </w:rPr>
            </w:rPrChange>
          </w:rPr>
          <w:t xml:space="preserve">metic materials got 96% score from material experts and 93.6% from media experts. </w:t>
        </w:r>
        <w:r w:rsidRPr="008B1382">
          <w:rPr>
            <w:rFonts w:ascii="Times New Roman" w:eastAsia="Times New Roman" w:hAnsi="Times New Roman" w:cs="Times New Roman"/>
            <w:sz w:val="20"/>
            <w:szCs w:val="20"/>
            <w:lang w:val="en"/>
            <w:rPrChange w:id="45" w:author="ZAIMAH ID" w:date="2020-04-26T07:26:00Z">
              <w:rPr>
                <w:rFonts w:ascii="Times New Roman" w:eastAsia="Times New Roman" w:hAnsi="Times New Roman" w:cs="Times New Roman"/>
                <w:sz w:val="24"/>
                <w:szCs w:val="24"/>
                <w:lang w:val="en"/>
              </w:rPr>
            </w:rPrChange>
          </w:rPr>
          <w:t xml:space="preserve">Based on the effectiveness test on students </w:t>
        </w:r>
        <w:r w:rsidRPr="008B1382">
          <w:rPr>
            <w:rFonts w:ascii="Times New Roman" w:eastAsia="Times New Roman" w:hAnsi="Times New Roman" w:cs="Times New Roman"/>
            <w:sz w:val="20"/>
            <w:szCs w:val="20"/>
            <w:lang w:val="en-ID"/>
            <w:rPrChange w:id="46" w:author="ZAIMAH ID" w:date="2020-04-26T07:26:00Z">
              <w:rPr>
                <w:rFonts w:ascii="Times New Roman" w:eastAsia="Times New Roman" w:hAnsi="Times New Roman" w:cs="Times New Roman"/>
                <w:sz w:val="24"/>
                <w:szCs w:val="24"/>
                <w:lang w:val="en-ID"/>
              </w:rPr>
            </w:rPrChange>
          </w:rPr>
          <w:t xml:space="preserve">of class VII MTs N 2 Mojokerto, </w:t>
        </w:r>
        <w:r w:rsidRPr="008B1382">
          <w:rPr>
            <w:rFonts w:ascii="Times New Roman" w:eastAsia="Times New Roman" w:hAnsi="Times New Roman" w:cs="Times New Roman"/>
            <w:sz w:val="20"/>
            <w:szCs w:val="20"/>
            <w:lang w:val="en"/>
            <w:rPrChange w:id="47" w:author="ZAIMAH ID" w:date="2020-04-26T07:26:00Z">
              <w:rPr>
                <w:rFonts w:ascii="Times New Roman" w:eastAsia="Times New Roman" w:hAnsi="Times New Roman" w:cs="Times New Roman"/>
                <w:sz w:val="24"/>
                <w:szCs w:val="24"/>
                <w:lang w:val="en"/>
              </w:rPr>
            </w:rPrChange>
          </w:rPr>
          <w:t>it has been shown that the experimental class scores got an average score of 76.91 while the control class gained 48.5. In addition, the results of the T-test 0.01 also lead to the conclusion that this comic media is feasible to be used as a learning media on the topic of Social Arithmetic</w:t>
        </w:r>
        <w:r>
          <w:rPr>
            <w:rFonts w:ascii="Times New Roman" w:eastAsia="Times New Roman" w:hAnsi="Times New Roman" w:cs="Times New Roman"/>
            <w:sz w:val="24"/>
            <w:szCs w:val="24"/>
            <w:lang w:val="en"/>
          </w:rPr>
          <w:t>.</w:t>
        </w:r>
      </w:ins>
    </w:p>
    <w:bookmarkEnd w:id="35"/>
    <w:p w14:paraId="26053AF5" w14:textId="7414D462" w:rsidR="0004171D" w:rsidRPr="007231DA" w:rsidDel="008B1382" w:rsidRDefault="0004171D" w:rsidP="00360893">
      <w:pPr>
        <w:pStyle w:val="HTMLPreformatted"/>
        <w:jc w:val="both"/>
        <w:rPr>
          <w:del w:id="48" w:author="ZAIMAH ID" w:date="2020-04-26T07:25:00Z"/>
          <w:rFonts w:ascii="Times New Roman" w:hAnsi="Times New Roman" w:cs="Times New Roman"/>
          <w:sz w:val="24"/>
          <w:szCs w:val="24"/>
          <w:lang w:val="en"/>
        </w:rPr>
      </w:pPr>
      <w:commentRangeStart w:id="49"/>
      <w:commentRangeStart w:id="50"/>
      <w:del w:id="51" w:author="ZAIMAH ID" w:date="2020-04-26T07:25:00Z">
        <w:r w:rsidRPr="00F32C4E" w:rsidDel="008B1382">
          <w:rPr>
            <w:rFonts w:ascii="Times New Roman" w:hAnsi="Times New Roman" w:cs="Times New Roman"/>
            <w:b/>
            <w:bCs/>
            <w:sz w:val="24"/>
            <w:szCs w:val="24"/>
            <w:lang w:val="en"/>
          </w:rPr>
          <w:delText>Abstract:</w:delText>
        </w:r>
        <w:r w:rsidRPr="007231DA" w:rsidDel="008B1382">
          <w:rPr>
            <w:rFonts w:ascii="Times New Roman" w:hAnsi="Times New Roman" w:cs="Times New Roman"/>
            <w:sz w:val="24"/>
            <w:szCs w:val="24"/>
            <w:lang w:val="en"/>
          </w:rPr>
          <w:delText xml:space="preserve"> Social Arithmetic discusses buying and selling material. To achieve the description of the practice of buying and selling can be easily understood by students through the use of comic media. The purpose of this research is to develop learning media in the form of comics about buying and selling practices on MTsN 2 Mojokerto Social Arithmetic material. The development procedure was adapted from the theory developed by Borg &amp; Gall (1983) through 9 stages, namely (1) conducting research and information gathering, (2) conducting planning, (3) developing initial product formats, (4) design validation, (5) ) revising design validation, (6) major field trials, (7) revising products, (8) conducting operational field tests, (9) conducting product effectiveness tests; (10) Revision of the final product. The results of the comic media analysis of learning buying and selling practices show the validation score of the material expert is 96% and the media expert is 93.6%. Trial of 17 students 82.30% and 34 students 92.31%. From the effectiveness test the average value of the control class is 48.5 while the trial class is 76.91. T-test significance test showed 0.01. The data above shows that the learning comics media of buying and selling practices is said to be feasible to be used in the learning process of Social Arithmetic material</w:delText>
        </w:r>
        <w:commentRangeEnd w:id="49"/>
        <w:r w:rsidR="005246F7" w:rsidDel="008B1382">
          <w:rPr>
            <w:rStyle w:val="CommentReference"/>
            <w:rFonts w:asciiTheme="minorHAnsi" w:eastAsiaTheme="minorHAnsi" w:hAnsiTheme="minorHAnsi" w:cstheme="minorBidi"/>
          </w:rPr>
          <w:commentReference w:id="49"/>
        </w:r>
      </w:del>
    </w:p>
    <w:commentRangeEnd w:id="50"/>
    <w:p w14:paraId="38686AA8" w14:textId="7B039F18" w:rsidR="0004171D" w:rsidDel="00194CEE" w:rsidRDefault="002C12C8" w:rsidP="00F32C4E">
      <w:pPr>
        <w:pStyle w:val="HTMLPreformatted"/>
        <w:spacing w:line="360" w:lineRule="auto"/>
        <w:jc w:val="both"/>
        <w:rPr>
          <w:ins w:id="52" w:author="Uki Rahmawati" w:date="2020-04-24T09:15:00Z"/>
          <w:del w:id="53" w:author="ZAIMAH ID" w:date="2020-04-26T07:32:00Z"/>
          <w:rFonts w:ascii="Times New Roman" w:hAnsi="Times New Roman" w:cs="Times New Roman"/>
          <w:sz w:val="24"/>
          <w:szCs w:val="24"/>
          <w:lang w:val="en"/>
        </w:rPr>
      </w:pPr>
      <w:r>
        <w:rPr>
          <w:rStyle w:val="CommentReference"/>
          <w:rFonts w:asciiTheme="minorHAnsi" w:eastAsiaTheme="minorHAnsi" w:hAnsiTheme="minorHAnsi" w:cstheme="minorBidi"/>
        </w:rPr>
        <w:commentReference w:id="50"/>
      </w:r>
    </w:p>
    <w:p w14:paraId="54FB55A0" w14:textId="0E03D7AC" w:rsidR="00010964" w:rsidRPr="007231DA" w:rsidRDefault="00010964" w:rsidP="00F32C4E">
      <w:pPr>
        <w:pStyle w:val="HTMLPreformatted"/>
        <w:spacing w:line="360" w:lineRule="auto"/>
        <w:jc w:val="both"/>
        <w:rPr>
          <w:rFonts w:ascii="Times New Roman" w:hAnsi="Times New Roman" w:cs="Times New Roman"/>
          <w:sz w:val="24"/>
          <w:szCs w:val="24"/>
          <w:lang w:val="en"/>
        </w:rPr>
      </w:pPr>
    </w:p>
    <w:p w14:paraId="5A66F00C" w14:textId="049405F4" w:rsidR="0004171D" w:rsidRPr="00194CEE" w:rsidRDefault="0004171D" w:rsidP="00F32C4E">
      <w:pPr>
        <w:pStyle w:val="HTMLPreformatted"/>
        <w:spacing w:line="360" w:lineRule="auto"/>
        <w:jc w:val="both"/>
        <w:rPr>
          <w:rFonts w:ascii="Times New Roman" w:hAnsi="Times New Roman" w:cs="Times New Roman"/>
          <w:rPrChange w:id="54" w:author="ZAIMAH ID" w:date="2020-04-26T07:32:00Z">
            <w:rPr>
              <w:rFonts w:ascii="Times New Roman" w:hAnsi="Times New Roman" w:cs="Times New Roman"/>
              <w:sz w:val="24"/>
              <w:szCs w:val="24"/>
            </w:rPr>
          </w:rPrChange>
        </w:rPr>
      </w:pPr>
      <w:r w:rsidRPr="00194CEE">
        <w:rPr>
          <w:rFonts w:ascii="Times New Roman" w:hAnsi="Times New Roman" w:cs="Times New Roman"/>
          <w:b/>
          <w:bCs/>
          <w:lang w:val="en"/>
          <w:rPrChange w:id="55" w:author="ZAIMAH ID" w:date="2020-04-26T07:32:00Z">
            <w:rPr>
              <w:rFonts w:ascii="Times New Roman" w:hAnsi="Times New Roman" w:cs="Times New Roman"/>
              <w:b/>
              <w:bCs/>
              <w:sz w:val="24"/>
              <w:szCs w:val="24"/>
              <w:lang w:val="en"/>
            </w:rPr>
          </w:rPrChange>
        </w:rPr>
        <w:t>Keywords:</w:t>
      </w:r>
      <w:r w:rsidRPr="00194CEE">
        <w:rPr>
          <w:rFonts w:ascii="Times New Roman" w:hAnsi="Times New Roman" w:cs="Times New Roman"/>
          <w:lang w:val="en"/>
          <w:rPrChange w:id="56" w:author="ZAIMAH ID" w:date="2020-04-26T07:32:00Z">
            <w:rPr>
              <w:rFonts w:ascii="Times New Roman" w:hAnsi="Times New Roman" w:cs="Times New Roman"/>
              <w:sz w:val="24"/>
              <w:szCs w:val="24"/>
              <w:lang w:val="en"/>
            </w:rPr>
          </w:rPrChange>
        </w:rPr>
        <w:t xml:space="preserve"> development, comic media, buying and selling practices</w:t>
      </w:r>
      <w:ins w:id="57" w:author="ZAIMAH ID" w:date="2020-04-26T07:32:00Z">
        <w:r w:rsidR="00194CEE" w:rsidRPr="00194CEE">
          <w:rPr>
            <w:rFonts w:ascii="Times New Roman" w:hAnsi="Times New Roman" w:cs="Times New Roman"/>
            <w:lang w:val="en"/>
            <w:rPrChange w:id="58" w:author="ZAIMAH ID" w:date="2020-04-26T07:32:00Z">
              <w:rPr>
                <w:rFonts w:ascii="Times New Roman" w:hAnsi="Times New Roman" w:cs="Times New Roman"/>
                <w:sz w:val="24"/>
                <w:szCs w:val="24"/>
                <w:lang w:val="en"/>
              </w:rPr>
            </w:rPrChange>
          </w:rPr>
          <w:t>.</w:t>
        </w:r>
      </w:ins>
    </w:p>
    <w:p w14:paraId="1472D56D" w14:textId="634B1F79" w:rsidR="0004171D" w:rsidRPr="007231DA" w:rsidRDefault="00961872" w:rsidP="00F32C4E">
      <w:pPr>
        <w:pStyle w:val="HTMLPreformatted"/>
        <w:spacing w:line="360" w:lineRule="auto"/>
        <w:jc w:val="both"/>
        <w:rPr>
          <w:rFonts w:ascii="Times New Roman" w:hAnsi="Times New Roman" w:cs="Times New Roman"/>
          <w:sz w:val="24"/>
          <w:szCs w:val="24"/>
        </w:rPr>
      </w:pPr>
      <w:ins w:id="59" w:author="ZAIMAH ID" w:date="2020-04-26T07:33:00Z">
        <w:r>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54033FD8" wp14:editId="5F14D3D6">
                  <wp:simplePos x="0" y="0"/>
                  <wp:positionH relativeFrom="column">
                    <wp:posOffset>9525</wp:posOffset>
                  </wp:positionH>
                  <wp:positionV relativeFrom="paragraph">
                    <wp:posOffset>57150</wp:posOffset>
                  </wp:positionV>
                  <wp:extent cx="5886450" cy="19050"/>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5886450" cy="1905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68F73120" id="Straight Connector 8"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75pt,4.5pt" to="464.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" strokecolor="black [3213]" strokeweight="1.25pt">
                  <v:stroke joinstyle="miter"/>
                </v:line>
              </w:pict>
            </mc:Fallback>
          </mc:AlternateContent>
        </w:r>
      </w:ins>
    </w:p>
    <w:p w14:paraId="49A67425" w14:textId="34E6B05C" w:rsidR="0004171D" w:rsidRPr="00961872" w:rsidDel="00961872" w:rsidRDefault="00961872">
      <w:pPr>
        <w:pStyle w:val="HTMLPreformatted"/>
        <w:spacing w:line="276" w:lineRule="auto"/>
        <w:jc w:val="center"/>
        <w:rPr>
          <w:del w:id="60" w:author="ZAIMAH ID" w:date="2020-04-26T07:34:00Z"/>
          <w:rFonts w:ascii="Times New Roman" w:hAnsi="Times New Roman" w:cs="Times New Roman"/>
          <w:sz w:val="24"/>
          <w:szCs w:val="24"/>
          <w:lang w:val="en"/>
          <w:rPrChange w:id="61" w:author="ZAIMAH ID" w:date="2020-04-26T07:35:00Z">
            <w:rPr>
              <w:del w:id="62" w:author="ZAIMAH ID" w:date="2020-04-26T07:34:00Z"/>
              <w:rFonts w:ascii="Times New Roman" w:hAnsi="Times New Roman" w:cs="Times New Roman"/>
              <w:b/>
              <w:bCs/>
              <w:sz w:val="24"/>
              <w:szCs w:val="24"/>
              <w:lang w:val="en"/>
            </w:rPr>
          </w:rPrChange>
        </w:rPr>
        <w:pPrChange w:id="63" w:author="ZAIMAH ID" w:date="2020-04-26T08:17:00Z">
          <w:pPr>
            <w:pStyle w:val="HTMLPreformatted"/>
            <w:spacing w:line="360" w:lineRule="auto"/>
            <w:jc w:val="both"/>
          </w:pPr>
        </w:pPrChange>
      </w:pPr>
      <w:ins w:id="64" w:author="ZAIMAH ID" w:date="2020-04-26T07:34:00Z">
        <w:r w:rsidRPr="00961872">
          <w:rPr>
            <w:rFonts w:ascii="Times New Roman" w:hAnsi="Times New Roman" w:cs="Times New Roman"/>
            <w:b/>
            <w:bCs/>
            <w:sz w:val="24"/>
            <w:szCs w:val="24"/>
            <w:rPrChange w:id="65" w:author="ZAIMAH ID" w:date="2020-04-26T07:35:00Z">
              <w:rPr/>
            </w:rPrChange>
          </w:rPr>
          <w:t>Introduction</w:t>
        </w:r>
        <w:r w:rsidRPr="00961872" w:rsidDel="00961872">
          <w:rPr>
            <w:rFonts w:ascii="Times New Roman" w:hAnsi="Times New Roman" w:cs="Times New Roman"/>
            <w:b/>
            <w:bCs/>
            <w:sz w:val="24"/>
            <w:szCs w:val="24"/>
            <w:lang w:val="en"/>
          </w:rPr>
          <w:t xml:space="preserve"> </w:t>
        </w:r>
      </w:ins>
      <w:commentRangeStart w:id="66"/>
      <w:del w:id="67" w:author="ZAIMAH ID" w:date="2020-04-26T07:34:00Z">
        <w:r w:rsidR="00F32C4E" w:rsidRPr="00961872" w:rsidDel="00961872">
          <w:rPr>
            <w:rFonts w:ascii="Times New Roman" w:hAnsi="Times New Roman" w:cs="Times New Roman"/>
            <w:sz w:val="24"/>
            <w:szCs w:val="24"/>
            <w:lang w:val="en"/>
            <w:rPrChange w:id="68" w:author="ZAIMAH ID" w:date="2020-04-26T07:35:00Z">
              <w:rPr>
                <w:rFonts w:ascii="Times New Roman" w:hAnsi="Times New Roman" w:cs="Times New Roman"/>
                <w:b/>
                <w:bCs/>
                <w:sz w:val="24"/>
                <w:szCs w:val="24"/>
                <w:lang w:val="en"/>
              </w:rPr>
            </w:rPrChange>
          </w:rPr>
          <w:delText>P</w:delText>
        </w:r>
        <w:r w:rsidR="0004171D" w:rsidRPr="00961872" w:rsidDel="00961872">
          <w:rPr>
            <w:rFonts w:ascii="Times New Roman" w:hAnsi="Times New Roman" w:cs="Times New Roman"/>
            <w:sz w:val="24"/>
            <w:szCs w:val="24"/>
            <w:lang w:val="en"/>
            <w:rPrChange w:id="69" w:author="ZAIMAH ID" w:date="2020-04-26T07:35:00Z">
              <w:rPr>
                <w:rFonts w:ascii="Times New Roman" w:hAnsi="Times New Roman" w:cs="Times New Roman"/>
                <w:b/>
                <w:bCs/>
                <w:sz w:val="24"/>
                <w:szCs w:val="24"/>
                <w:lang w:val="en"/>
              </w:rPr>
            </w:rPrChange>
          </w:rPr>
          <w:delText>reliminary</w:delText>
        </w:r>
        <w:commentRangeEnd w:id="66"/>
        <w:r w:rsidR="005246F7" w:rsidRPr="00961872" w:rsidDel="00961872">
          <w:rPr>
            <w:lang w:val="en"/>
            <w:rPrChange w:id="70" w:author="ZAIMAH ID" w:date="2020-04-26T07:35:00Z">
              <w:rPr>
                <w:rStyle w:val="CommentReference"/>
              </w:rPr>
            </w:rPrChange>
          </w:rPr>
          <w:commentReference w:id="66"/>
        </w:r>
      </w:del>
    </w:p>
    <w:p w14:paraId="38C85E26" w14:textId="77777777" w:rsidR="00961872" w:rsidRPr="00961872" w:rsidRDefault="00961872">
      <w:pPr>
        <w:pStyle w:val="HTMLPreformatted"/>
        <w:spacing w:line="276" w:lineRule="auto"/>
        <w:jc w:val="center"/>
        <w:rPr>
          <w:ins w:id="71" w:author="ZAIMAH ID" w:date="2020-04-26T07:34:00Z"/>
          <w:rFonts w:ascii="Times New Roman" w:hAnsi="Times New Roman" w:cs="Times New Roman"/>
          <w:sz w:val="24"/>
          <w:szCs w:val="24"/>
          <w:lang w:val="en"/>
        </w:rPr>
        <w:pPrChange w:id="72" w:author="ZAIMAH ID" w:date="2020-04-26T08:17:00Z">
          <w:pPr>
            <w:pStyle w:val="HTMLPreformatted"/>
            <w:spacing w:line="360" w:lineRule="auto"/>
            <w:jc w:val="both"/>
          </w:pPr>
        </w:pPrChange>
      </w:pPr>
    </w:p>
    <w:p w14:paraId="11C292E0" w14:textId="40E78B60" w:rsidR="0004171D" w:rsidRPr="007231DA" w:rsidRDefault="009B5FBD">
      <w:pPr>
        <w:pStyle w:val="HTMLPreformatted"/>
        <w:tabs>
          <w:tab w:val="clear" w:pos="916"/>
          <w:tab w:val="left" w:pos="284"/>
        </w:tabs>
        <w:spacing w:line="276" w:lineRule="auto"/>
        <w:jc w:val="both"/>
        <w:rPr>
          <w:rFonts w:ascii="Times New Roman" w:hAnsi="Times New Roman" w:cs="Times New Roman"/>
          <w:sz w:val="24"/>
          <w:szCs w:val="24"/>
          <w:lang w:val="en"/>
        </w:rPr>
        <w:pPrChange w:id="73" w:author="ZAIMAH ID" w:date="2020-04-26T08:17:00Z">
          <w:pPr>
            <w:pStyle w:val="HTMLPreformatted"/>
            <w:spacing w:line="360" w:lineRule="auto"/>
            <w:jc w:val="both"/>
          </w:pPr>
        </w:pPrChange>
      </w:pPr>
      <w:r>
        <w:rPr>
          <w:rFonts w:ascii="Times New Roman" w:hAnsi="Times New Roman" w:cs="Times New Roman"/>
          <w:sz w:val="24"/>
          <w:szCs w:val="24"/>
          <w:lang w:val="en"/>
        </w:rPr>
        <w:tab/>
      </w:r>
      <w:r w:rsidR="0004171D" w:rsidRPr="007231DA">
        <w:rPr>
          <w:rFonts w:ascii="Times New Roman" w:hAnsi="Times New Roman" w:cs="Times New Roman"/>
          <w:sz w:val="24"/>
          <w:szCs w:val="24"/>
          <w:lang w:val="en"/>
        </w:rPr>
        <w:t xml:space="preserve">The formulation of mathematical discussion is not only by determining the relationship of patterns, shapes and assemblies as the target. The four goals are merely emphasizing that mathematics concerns abstract notions. </w:t>
      </w:r>
      <w:commentRangeStart w:id="74"/>
      <w:proofErr w:type="spellStart"/>
      <w:r w:rsidR="0004171D" w:rsidRPr="007231DA">
        <w:rPr>
          <w:rFonts w:ascii="Times New Roman" w:hAnsi="Times New Roman" w:cs="Times New Roman"/>
          <w:sz w:val="24"/>
          <w:szCs w:val="24"/>
          <w:lang w:val="en"/>
        </w:rPr>
        <w:t>Hudoyo</w:t>
      </w:r>
      <w:proofErr w:type="spellEnd"/>
      <w:r w:rsidR="0004171D" w:rsidRPr="007231DA">
        <w:rPr>
          <w:rFonts w:ascii="Times New Roman" w:hAnsi="Times New Roman" w:cs="Times New Roman"/>
          <w:sz w:val="24"/>
          <w:szCs w:val="24"/>
          <w:lang w:val="en"/>
        </w:rPr>
        <w:t xml:space="preserve"> (</w:t>
      </w:r>
      <w:del w:id="75" w:author="ZAIMAH ID" w:date="2020-04-26T07:40:00Z">
        <w:r w:rsidR="0004171D" w:rsidRPr="007231DA" w:rsidDel="00ED0DBC">
          <w:rPr>
            <w:rFonts w:ascii="Times New Roman" w:hAnsi="Times New Roman" w:cs="Times New Roman"/>
            <w:sz w:val="24"/>
            <w:szCs w:val="24"/>
            <w:lang w:val="en"/>
          </w:rPr>
          <w:delText xml:space="preserve">in mathematicsempires.wordpress.com, </w:delText>
        </w:r>
      </w:del>
      <w:r w:rsidR="0004171D" w:rsidRPr="007231DA">
        <w:rPr>
          <w:rFonts w:ascii="Times New Roman" w:hAnsi="Times New Roman" w:cs="Times New Roman"/>
          <w:sz w:val="24"/>
          <w:szCs w:val="24"/>
          <w:lang w:val="en"/>
        </w:rPr>
        <w:t xml:space="preserve">2013) </w:t>
      </w:r>
      <w:commentRangeEnd w:id="74"/>
      <w:r w:rsidR="005246F7">
        <w:rPr>
          <w:rStyle w:val="CommentReference"/>
          <w:rFonts w:asciiTheme="minorHAnsi" w:eastAsiaTheme="minorHAnsi" w:hAnsiTheme="minorHAnsi" w:cstheme="minorBidi"/>
        </w:rPr>
        <w:commentReference w:id="74"/>
      </w:r>
      <w:r w:rsidR="0004171D" w:rsidRPr="007231DA">
        <w:rPr>
          <w:rFonts w:ascii="Times New Roman" w:hAnsi="Times New Roman" w:cs="Times New Roman"/>
          <w:sz w:val="24"/>
          <w:szCs w:val="24"/>
          <w:lang w:val="en"/>
        </w:rPr>
        <w:t xml:space="preserve">states that learning mathematics is a high mental activity. </w:t>
      </w:r>
      <w:proofErr w:type="gramStart"/>
      <w:r w:rsidR="0004171D" w:rsidRPr="007231DA">
        <w:rPr>
          <w:rFonts w:ascii="Times New Roman" w:hAnsi="Times New Roman" w:cs="Times New Roman"/>
          <w:sz w:val="24"/>
          <w:szCs w:val="24"/>
          <w:lang w:val="en"/>
        </w:rPr>
        <w:t>So</w:t>
      </w:r>
      <w:proofErr w:type="gramEnd"/>
      <w:r w:rsidR="0004171D" w:rsidRPr="007231DA">
        <w:rPr>
          <w:rFonts w:ascii="Times New Roman" w:hAnsi="Times New Roman" w:cs="Times New Roman"/>
          <w:sz w:val="24"/>
          <w:szCs w:val="24"/>
          <w:lang w:val="en"/>
        </w:rPr>
        <w:t xml:space="preserve"> in teaching mathematics the teacher must be able to provide a good explanation so that abstract mathematical concepts can be understood.</w:t>
      </w:r>
    </w:p>
    <w:p w14:paraId="70895046" w14:textId="7E6DCE4B" w:rsidR="0004171D" w:rsidRPr="007231DA" w:rsidRDefault="009B5FBD">
      <w:pPr>
        <w:pStyle w:val="HTMLPreformatted"/>
        <w:tabs>
          <w:tab w:val="clear" w:pos="916"/>
          <w:tab w:val="left" w:pos="284"/>
        </w:tabs>
        <w:spacing w:line="276" w:lineRule="auto"/>
        <w:jc w:val="both"/>
        <w:rPr>
          <w:rFonts w:ascii="Times New Roman" w:hAnsi="Times New Roman" w:cs="Times New Roman"/>
          <w:sz w:val="24"/>
          <w:szCs w:val="24"/>
        </w:rPr>
        <w:pPrChange w:id="76" w:author="ZAIMAH ID" w:date="2020-04-26T08:17:00Z">
          <w:pPr>
            <w:pStyle w:val="HTMLPreformatted"/>
            <w:spacing w:line="360" w:lineRule="auto"/>
            <w:jc w:val="both"/>
          </w:pPr>
        </w:pPrChange>
      </w:pPr>
      <w:r>
        <w:rPr>
          <w:rFonts w:ascii="Times New Roman" w:hAnsi="Times New Roman" w:cs="Times New Roman"/>
          <w:sz w:val="24"/>
          <w:szCs w:val="24"/>
          <w:lang w:val="en"/>
        </w:rPr>
        <w:tab/>
      </w:r>
      <w:r w:rsidR="0004171D" w:rsidRPr="007231DA">
        <w:rPr>
          <w:rFonts w:ascii="Times New Roman" w:hAnsi="Times New Roman" w:cs="Times New Roman"/>
          <w:sz w:val="24"/>
          <w:szCs w:val="24"/>
          <w:lang w:val="en"/>
        </w:rPr>
        <w:t xml:space="preserve">From the above opinion it can be said that it takes the ability of a teacher to concretize mathematical concepts so that students more easily understand. </w:t>
      </w:r>
      <w:proofErr w:type="gramStart"/>
      <w:r w:rsidR="0004171D" w:rsidRPr="007231DA">
        <w:rPr>
          <w:rFonts w:ascii="Times New Roman" w:hAnsi="Times New Roman" w:cs="Times New Roman"/>
          <w:sz w:val="24"/>
          <w:szCs w:val="24"/>
          <w:lang w:val="en"/>
        </w:rPr>
        <w:t>Likewise</w:t>
      </w:r>
      <w:proofErr w:type="gramEnd"/>
      <w:r w:rsidR="0004171D" w:rsidRPr="007231DA">
        <w:rPr>
          <w:rFonts w:ascii="Times New Roman" w:hAnsi="Times New Roman" w:cs="Times New Roman"/>
          <w:sz w:val="24"/>
          <w:szCs w:val="24"/>
          <w:lang w:val="en"/>
        </w:rPr>
        <w:t xml:space="preserve"> Z.P Dienes (</w:t>
      </w:r>
      <w:del w:id="77" w:author="ZAIMAH ID" w:date="2020-04-26T07:42:00Z">
        <w:r w:rsidR="0004171D" w:rsidRPr="007231DA" w:rsidDel="00ED0DBC">
          <w:rPr>
            <w:rFonts w:ascii="Times New Roman" w:hAnsi="Times New Roman" w:cs="Times New Roman"/>
            <w:sz w:val="24"/>
            <w:szCs w:val="24"/>
            <w:lang w:val="en"/>
          </w:rPr>
          <w:delText xml:space="preserve">in Ruseffendi, </w:delText>
        </w:r>
      </w:del>
      <w:r w:rsidR="0004171D" w:rsidRPr="007231DA">
        <w:rPr>
          <w:rFonts w:ascii="Times New Roman" w:hAnsi="Times New Roman" w:cs="Times New Roman"/>
          <w:sz w:val="24"/>
          <w:szCs w:val="24"/>
          <w:lang w:val="en"/>
        </w:rPr>
        <w:t>1992) argues that each concept or principle in mathematics which is presented in a concrete form will be well understood. This means that objects or objects in tangible form will play a very important role when manipulated properly in teaching mathematics.</w:t>
      </w:r>
    </w:p>
    <w:p w14:paraId="17215C5D" w14:textId="5E08BDBF" w:rsidR="0004171D" w:rsidRPr="007231DA" w:rsidRDefault="009B5FBD">
      <w:pPr>
        <w:pStyle w:val="HTMLPreformatted"/>
        <w:tabs>
          <w:tab w:val="clear" w:pos="916"/>
          <w:tab w:val="left" w:pos="284"/>
        </w:tabs>
        <w:spacing w:line="276" w:lineRule="auto"/>
        <w:jc w:val="both"/>
        <w:rPr>
          <w:rFonts w:ascii="Times New Roman" w:hAnsi="Times New Roman" w:cs="Times New Roman"/>
          <w:sz w:val="24"/>
          <w:szCs w:val="24"/>
          <w:lang w:val="en"/>
        </w:rPr>
        <w:pPrChange w:id="78" w:author="ZAIMAH ID" w:date="2020-04-26T08:16:00Z">
          <w:pPr>
            <w:pStyle w:val="HTMLPreformatted"/>
            <w:spacing w:line="360" w:lineRule="auto"/>
            <w:jc w:val="both"/>
          </w:pPr>
        </w:pPrChange>
      </w:pPr>
      <w:r>
        <w:rPr>
          <w:rFonts w:ascii="Times New Roman" w:hAnsi="Times New Roman" w:cs="Times New Roman"/>
          <w:sz w:val="24"/>
          <w:szCs w:val="24"/>
          <w:lang w:val="en"/>
        </w:rPr>
        <w:tab/>
      </w:r>
      <w:r w:rsidR="0004171D" w:rsidRPr="007231DA">
        <w:rPr>
          <w:rFonts w:ascii="Times New Roman" w:hAnsi="Times New Roman" w:cs="Times New Roman"/>
          <w:sz w:val="24"/>
          <w:szCs w:val="24"/>
          <w:lang w:val="en"/>
        </w:rPr>
        <w:t xml:space="preserve">Assistance in any form that can function as a messenger in achieving goals according to </w:t>
      </w:r>
      <w:commentRangeStart w:id="79"/>
      <w:proofErr w:type="spellStart"/>
      <w:r w:rsidR="0004171D" w:rsidRPr="007231DA">
        <w:rPr>
          <w:rFonts w:ascii="Times New Roman" w:hAnsi="Times New Roman" w:cs="Times New Roman"/>
          <w:sz w:val="24"/>
          <w:szCs w:val="24"/>
          <w:lang w:val="en"/>
        </w:rPr>
        <w:t>Syaiful</w:t>
      </w:r>
      <w:proofErr w:type="spellEnd"/>
      <w:r w:rsidR="0004171D" w:rsidRPr="007231DA">
        <w:rPr>
          <w:rFonts w:ascii="Times New Roman" w:hAnsi="Times New Roman" w:cs="Times New Roman"/>
          <w:sz w:val="24"/>
          <w:szCs w:val="24"/>
          <w:lang w:val="en"/>
        </w:rPr>
        <w:t xml:space="preserve"> </w:t>
      </w:r>
      <w:proofErr w:type="spellStart"/>
      <w:r w:rsidR="0004171D" w:rsidRPr="007231DA">
        <w:rPr>
          <w:rFonts w:ascii="Times New Roman" w:hAnsi="Times New Roman" w:cs="Times New Roman"/>
          <w:sz w:val="24"/>
          <w:szCs w:val="24"/>
          <w:lang w:val="en"/>
        </w:rPr>
        <w:t>Bahri</w:t>
      </w:r>
      <w:proofErr w:type="spellEnd"/>
      <w:r w:rsidR="0004171D" w:rsidRPr="007231DA">
        <w:rPr>
          <w:rFonts w:ascii="Times New Roman" w:hAnsi="Times New Roman" w:cs="Times New Roman"/>
          <w:sz w:val="24"/>
          <w:szCs w:val="24"/>
          <w:lang w:val="en"/>
        </w:rPr>
        <w:t xml:space="preserve"> </w:t>
      </w:r>
      <w:proofErr w:type="spellStart"/>
      <w:r w:rsidR="0004171D" w:rsidRPr="007231DA">
        <w:rPr>
          <w:rFonts w:ascii="Times New Roman" w:hAnsi="Times New Roman" w:cs="Times New Roman"/>
          <w:sz w:val="24"/>
          <w:szCs w:val="24"/>
          <w:lang w:val="en"/>
        </w:rPr>
        <w:t>Djamarah</w:t>
      </w:r>
      <w:proofErr w:type="spellEnd"/>
      <w:ins w:id="80" w:author="ZAIMAH ID" w:date="2020-04-26T07:48:00Z">
        <w:r w:rsidR="00ED0DBC">
          <w:rPr>
            <w:rFonts w:ascii="Times New Roman" w:hAnsi="Times New Roman" w:cs="Times New Roman"/>
            <w:sz w:val="24"/>
            <w:szCs w:val="24"/>
            <w:lang w:val="en"/>
          </w:rPr>
          <w:t xml:space="preserve"> (</w:t>
        </w:r>
      </w:ins>
      <w:ins w:id="81" w:author="ZAIMAH ID" w:date="2020-04-26T07:50:00Z">
        <w:r w:rsidR="002931D3">
          <w:rPr>
            <w:rFonts w:ascii="Times New Roman" w:hAnsi="Times New Roman" w:cs="Times New Roman"/>
            <w:sz w:val="24"/>
            <w:szCs w:val="24"/>
            <w:lang w:val="en"/>
          </w:rPr>
          <w:t>2002</w:t>
        </w:r>
      </w:ins>
      <w:ins w:id="82" w:author="ZAIMAH ID" w:date="2020-04-26T07:48:00Z">
        <w:r w:rsidR="00ED0DBC">
          <w:rPr>
            <w:rFonts w:ascii="Times New Roman" w:hAnsi="Times New Roman" w:cs="Times New Roman"/>
            <w:sz w:val="24"/>
            <w:szCs w:val="24"/>
            <w:lang w:val="en"/>
          </w:rPr>
          <w:t>)</w:t>
        </w:r>
      </w:ins>
      <w:r w:rsidR="0004171D" w:rsidRPr="007231DA">
        <w:rPr>
          <w:rFonts w:ascii="Times New Roman" w:hAnsi="Times New Roman" w:cs="Times New Roman"/>
          <w:sz w:val="24"/>
          <w:szCs w:val="24"/>
          <w:lang w:val="en"/>
        </w:rPr>
        <w:t xml:space="preserve"> </w:t>
      </w:r>
      <w:commentRangeEnd w:id="79"/>
      <w:r w:rsidR="00A727BF">
        <w:rPr>
          <w:rStyle w:val="CommentReference"/>
          <w:rFonts w:asciiTheme="minorHAnsi" w:eastAsiaTheme="minorHAnsi" w:hAnsiTheme="minorHAnsi" w:cstheme="minorBidi"/>
        </w:rPr>
        <w:commentReference w:id="79"/>
      </w:r>
      <w:r w:rsidR="0004171D" w:rsidRPr="007231DA">
        <w:rPr>
          <w:rFonts w:ascii="Times New Roman" w:hAnsi="Times New Roman" w:cs="Times New Roman"/>
          <w:sz w:val="24"/>
          <w:szCs w:val="24"/>
          <w:lang w:val="en"/>
        </w:rPr>
        <w:t>referred to as the media. Whereas Gagne argues that media are various types of components in the student environment that can stimulate students to learn.</w:t>
      </w:r>
    </w:p>
    <w:p w14:paraId="75E12909" w14:textId="6EC6567C" w:rsidR="0004171D" w:rsidRPr="00135241" w:rsidRDefault="009B5FBD">
      <w:pPr>
        <w:pStyle w:val="HTMLPreformatted"/>
        <w:tabs>
          <w:tab w:val="clear" w:pos="916"/>
          <w:tab w:val="left" w:pos="284"/>
        </w:tabs>
        <w:spacing w:line="276" w:lineRule="auto"/>
        <w:jc w:val="both"/>
        <w:rPr>
          <w:rFonts w:ascii="Times New Roman" w:hAnsi="Times New Roman" w:cs="Times New Roman"/>
          <w:sz w:val="24"/>
          <w:szCs w:val="24"/>
          <w:lang w:val="en"/>
          <w:rPrChange w:id="83" w:author="ZAIMAH ID" w:date="2020-04-26T08:02:00Z">
            <w:rPr>
              <w:rFonts w:ascii="Times New Roman" w:hAnsi="Times New Roman" w:cs="Times New Roman"/>
              <w:sz w:val="24"/>
              <w:szCs w:val="24"/>
            </w:rPr>
          </w:rPrChange>
        </w:rPr>
        <w:pPrChange w:id="84" w:author="ZAIMAH ID" w:date="2020-04-26T08:16:00Z">
          <w:pPr>
            <w:pStyle w:val="HTMLPreformatted"/>
            <w:spacing w:line="360" w:lineRule="auto"/>
            <w:jc w:val="both"/>
          </w:pPr>
        </w:pPrChange>
      </w:pPr>
      <w:r>
        <w:rPr>
          <w:rFonts w:ascii="Times New Roman" w:hAnsi="Times New Roman" w:cs="Times New Roman"/>
          <w:sz w:val="24"/>
          <w:szCs w:val="24"/>
          <w:lang w:val="en"/>
        </w:rPr>
        <w:tab/>
      </w:r>
      <w:commentRangeStart w:id="85"/>
      <w:commentRangeStart w:id="86"/>
      <w:ins w:id="87" w:author="Uki Rahmawati" w:date="2020-04-26T05:16:00Z">
        <w:r w:rsidR="00A727BF">
          <w:rPr>
            <w:rFonts w:ascii="Times New Roman" w:hAnsi="Times New Roman" w:cs="Times New Roman"/>
            <w:sz w:val="24"/>
            <w:szCs w:val="24"/>
            <w:lang w:val="en"/>
          </w:rPr>
          <w:t>Generally, t</w:t>
        </w:r>
      </w:ins>
      <w:del w:id="88" w:author="Uki Rahmawati" w:date="2020-04-26T05:16:00Z">
        <w:r w:rsidR="0004171D" w:rsidRPr="007231DA" w:rsidDel="00A727BF">
          <w:rPr>
            <w:rFonts w:ascii="Times New Roman" w:hAnsi="Times New Roman" w:cs="Times New Roman"/>
            <w:sz w:val="24"/>
            <w:szCs w:val="24"/>
            <w:lang w:val="en"/>
          </w:rPr>
          <w:delText>T</w:delText>
        </w:r>
      </w:del>
      <w:r w:rsidR="0004171D" w:rsidRPr="007231DA">
        <w:rPr>
          <w:rFonts w:ascii="Times New Roman" w:hAnsi="Times New Roman" w:cs="Times New Roman"/>
          <w:sz w:val="24"/>
          <w:szCs w:val="24"/>
          <w:lang w:val="en"/>
        </w:rPr>
        <w:t xml:space="preserve">he types of media </w:t>
      </w:r>
      <w:del w:id="89" w:author="Uki Rahmawati" w:date="2020-04-26T05:17:00Z">
        <w:r w:rsidR="0004171D" w:rsidRPr="007231DA" w:rsidDel="00A727BF">
          <w:rPr>
            <w:rFonts w:ascii="Times New Roman" w:hAnsi="Times New Roman" w:cs="Times New Roman"/>
            <w:sz w:val="24"/>
            <w:szCs w:val="24"/>
            <w:lang w:val="en"/>
          </w:rPr>
          <w:delText xml:space="preserve">divided generally </w:delText>
        </w:r>
      </w:del>
      <w:r w:rsidR="0004171D" w:rsidRPr="007231DA">
        <w:rPr>
          <w:rFonts w:ascii="Times New Roman" w:hAnsi="Times New Roman" w:cs="Times New Roman"/>
          <w:sz w:val="24"/>
          <w:szCs w:val="24"/>
          <w:lang w:val="en"/>
        </w:rPr>
        <w:t>can be divided into</w:t>
      </w:r>
      <w:ins w:id="90" w:author="Uki Rahmawati" w:date="2020-04-26T05:17:00Z">
        <w:r w:rsidR="00A727BF">
          <w:rPr>
            <w:rFonts w:ascii="Times New Roman" w:hAnsi="Times New Roman" w:cs="Times New Roman"/>
            <w:sz w:val="24"/>
            <w:szCs w:val="24"/>
            <w:lang w:val="en"/>
          </w:rPr>
          <w:t>:</w:t>
        </w:r>
      </w:ins>
      <w:r w:rsidR="0004171D" w:rsidRPr="007231DA">
        <w:rPr>
          <w:rFonts w:ascii="Times New Roman" w:hAnsi="Times New Roman" w:cs="Times New Roman"/>
          <w:sz w:val="24"/>
          <w:szCs w:val="24"/>
          <w:lang w:val="en"/>
        </w:rPr>
        <w:t xml:space="preserve"> </w:t>
      </w:r>
      <w:del w:id="91" w:author="Uki Rahmawati" w:date="2020-04-26T05:17:00Z">
        <w:r w:rsidR="0004171D" w:rsidRPr="007231DA" w:rsidDel="00A727BF">
          <w:rPr>
            <w:rFonts w:ascii="Times New Roman" w:hAnsi="Times New Roman" w:cs="Times New Roman"/>
            <w:sz w:val="24"/>
            <w:szCs w:val="24"/>
            <w:lang w:val="en"/>
          </w:rPr>
          <w:delText xml:space="preserve">three, namely: </w:delText>
        </w:r>
      </w:del>
      <w:r w:rsidR="0004171D" w:rsidRPr="007231DA">
        <w:rPr>
          <w:rFonts w:ascii="Times New Roman" w:hAnsi="Times New Roman" w:cs="Times New Roman"/>
          <w:sz w:val="24"/>
          <w:szCs w:val="24"/>
          <w:lang w:val="en"/>
        </w:rPr>
        <w:t>visual media, audio media and audiovisual media</w:t>
      </w:r>
      <w:commentRangeEnd w:id="85"/>
      <w:r w:rsidR="00A727BF">
        <w:rPr>
          <w:rStyle w:val="CommentReference"/>
          <w:rFonts w:asciiTheme="minorHAnsi" w:eastAsiaTheme="minorHAnsi" w:hAnsiTheme="minorHAnsi" w:cstheme="minorBidi"/>
        </w:rPr>
        <w:commentReference w:id="85"/>
      </w:r>
      <w:r w:rsidR="0004171D" w:rsidRPr="007231DA">
        <w:rPr>
          <w:rFonts w:ascii="Times New Roman" w:hAnsi="Times New Roman" w:cs="Times New Roman"/>
          <w:sz w:val="24"/>
          <w:szCs w:val="24"/>
          <w:lang w:val="en"/>
        </w:rPr>
        <w:t xml:space="preserve">. Visual Media is media that can be seen, read and touched. This media relies on the sense of sight and touch. These types of media are </w:t>
      </w:r>
      <w:ins w:id="92" w:author="Uki Rahmawati" w:date="2020-04-26T05:19:00Z">
        <w:r w:rsidR="00A727BF">
          <w:rPr>
            <w:rFonts w:ascii="Times New Roman" w:hAnsi="Times New Roman" w:cs="Times New Roman"/>
            <w:sz w:val="24"/>
            <w:szCs w:val="24"/>
            <w:lang w:val="en"/>
          </w:rPr>
          <w:t xml:space="preserve">so many, </w:t>
        </w:r>
      </w:ins>
      <w:r w:rsidR="0004171D" w:rsidRPr="007231DA">
        <w:rPr>
          <w:rFonts w:ascii="Times New Roman" w:hAnsi="Times New Roman" w:cs="Times New Roman"/>
          <w:sz w:val="24"/>
          <w:szCs w:val="24"/>
          <w:lang w:val="en"/>
        </w:rPr>
        <w:t>very easy to get</w:t>
      </w:r>
      <w:ins w:id="93" w:author="Uki Rahmawati" w:date="2020-04-26T05:19:00Z">
        <w:r w:rsidR="00A727BF">
          <w:rPr>
            <w:rFonts w:ascii="Times New Roman" w:hAnsi="Times New Roman" w:cs="Times New Roman"/>
            <w:sz w:val="24"/>
            <w:szCs w:val="24"/>
            <w:lang w:val="en"/>
          </w:rPr>
          <w:t xml:space="preserve"> </w:t>
        </w:r>
      </w:ins>
      <w:del w:id="94" w:author="Uki Rahmawati" w:date="2020-04-26T05:19:00Z">
        <w:r w:rsidR="0004171D" w:rsidRPr="007231DA" w:rsidDel="00A727BF">
          <w:rPr>
            <w:rFonts w:ascii="Times New Roman" w:hAnsi="Times New Roman" w:cs="Times New Roman"/>
            <w:sz w:val="24"/>
            <w:szCs w:val="24"/>
            <w:lang w:val="en"/>
          </w:rPr>
          <w:delText>. Examples of media that are very many and easy to get</w:delText>
        </w:r>
      </w:del>
      <w:ins w:id="95" w:author="Uki Rahmawati" w:date="2020-04-26T05:19:00Z">
        <w:r w:rsidR="00A727BF">
          <w:rPr>
            <w:rFonts w:ascii="Times New Roman" w:hAnsi="Times New Roman" w:cs="Times New Roman"/>
            <w:sz w:val="24"/>
            <w:szCs w:val="24"/>
            <w:lang w:val="en"/>
          </w:rPr>
          <w:t>as well as</w:t>
        </w:r>
      </w:ins>
      <w:del w:id="96" w:author="Uki Rahmawati" w:date="2020-04-26T05:19:00Z">
        <w:r w:rsidR="0004171D" w:rsidRPr="007231DA" w:rsidDel="00A727BF">
          <w:rPr>
            <w:rFonts w:ascii="Times New Roman" w:hAnsi="Times New Roman" w:cs="Times New Roman"/>
            <w:sz w:val="24"/>
            <w:szCs w:val="24"/>
            <w:lang w:val="en"/>
          </w:rPr>
          <w:delText xml:space="preserve"> and</w:delText>
        </w:r>
      </w:del>
      <w:r w:rsidR="0004171D" w:rsidRPr="007231DA">
        <w:rPr>
          <w:rFonts w:ascii="Times New Roman" w:hAnsi="Times New Roman" w:cs="Times New Roman"/>
          <w:sz w:val="24"/>
          <w:szCs w:val="24"/>
          <w:lang w:val="en"/>
        </w:rPr>
        <w:t xml:space="preserve"> </w:t>
      </w:r>
      <w:ins w:id="97" w:author="Uki Rahmawati" w:date="2020-04-26T05:19:00Z">
        <w:r w:rsidR="00A727BF">
          <w:rPr>
            <w:rFonts w:ascii="Times New Roman" w:hAnsi="Times New Roman" w:cs="Times New Roman"/>
            <w:sz w:val="24"/>
            <w:szCs w:val="24"/>
            <w:lang w:val="en"/>
          </w:rPr>
          <w:t xml:space="preserve">to </w:t>
        </w:r>
      </w:ins>
      <w:r w:rsidR="0004171D" w:rsidRPr="007231DA">
        <w:rPr>
          <w:rFonts w:ascii="Times New Roman" w:hAnsi="Times New Roman" w:cs="Times New Roman"/>
          <w:sz w:val="24"/>
          <w:szCs w:val="24"/>
          <w:lang w:val="en"/>
        </w:rPr>
        <w:t xml:space="preserve">make </w:t>
      </w:r>
      <w:ins w:id="98" w:author="Uki Rahmawati" w:date="2020-04-26T05:20:00Z">
        <w:r w:rsidR="00A727BF">
          <w:rPr>
            <w:rFonts w:ascii="Times New Roman" w:hAnsi="Times New Roman" w:cs="Times New Roman"/>
            <w:sz w:val="24"/>
            <w:szCs w:val="24"/>
            <w:lang w:val="en"/>
          </w:rPr>
          <w:t xml:space="preserve">by </w:t>
        </w:r>
      </w:ins>
      <w:r w:rsidR="0004171D" w:rsidRPr="007231DA">
        <w:rPr>
          <w:rFonts w:ascii="Times New Roman" w:hAnsi="Times New Roman" w:cs="Times New Roman"/>
          <w:sz w:val="24"/>
          <w:szCs w:val="24"/>
          <w:lang w:val="en"/>
        </w:rPr>
        <w:t xml:space="preserve">yourself. </w:t>
      </w:r>
      <w:del w:id="99" w:author="Uki Rahmawati" w:date="2020-04-26T05:20:00Z">
        <w:r w:rsidR="0004171D" w:rsidRPr="007231DA" w:rsidDel="00A727BF">
          <w:rPr>
            <w:rFonts w:ascii="Times New Roman" w:hAnsi="Times New Roman" w:cs="Times New Roman"/>
            <w:sz w:val="24"/>
            <w:szCs w:val="24"/>
            <w:lang w:val="en"/>
          </w:rPr>
          <w:delText>Example:</w:delText>
        </w:r>
      </w:del>
      <w:ins w:id="100" w:author="Uki Rahmawati" w:date="2020-04-26T05:20:00Z">
        <w:r w:rsidR="00A727BF">
          <w:rPr>
            <w:rFonts w:ascii="Times New Roman" w:hAnsi="Times New Roman" w:cs="Times New Roman"/>
            <w:sz w:val="24"/>
            <w:szCs w:val="24"/>
            <w:lang w:val="en"/>
          </w:rPr>
          <w:t>For instance,</w:t>
        </w:r>
      </w:ins>
      <w:r w:rsidR="0004171D" w:rsidRPr="007231DA">
        <w:rPr>
          <w:rFonts w:ascii="Times New Roman" w:hAnsi="Times New Roman" w:cs="Times New Roman"/>
          <w:sz w:val="24"/>
          <w:szCs w:val="24"/>
          <w:lang w:val="en"/>
        </w:rPr>
        <w:t xml:space="preserve"> photo media, images, comics, sticky images, posters, magazines, books, miniatures, props </w:t>
      </w:r>
      <w:del w:id="101" w:author="Uki Rahmawati" w:date="2020-04-26T05:20:00Z">
        <w:r w:rsidR="0004171D" w:rsidRPr="007231DA" w:rsidDel="00A727BF">
          <w:rPr>
            <w:rFonts w:ascii="Times New Roman" w:hAnsi="Times New Roman" w:cs="Times New Roman"/>
            <w:sz w:val="24"/>
            <w:szCs w:val="24"/>
            <w:lang w:val="en"/>
          </w:rPr>
          <w:delText>and so on.</w:delText>
        </w:r>
      </w:del>
      <w:ins w:id="102" w:author="Uki Rahmawati" w:date="2020-04-26T05:20:00Z">
        <w:r w:rsidR="00A727BF">
          <w:rPr>
            <w:rFonts w:ascii="Times New Roman" w:hAnsi="Times New Roman" w:cs="Times New Roman"/>
            <w:sz w:val="24"/>
            <w:szCs w:val="24"/>
            <w:lang w:val="en"/>
          </w:rPr>
          <w:t xml:space="preserve">are some kind of visual media. </w:t>
        </w:r>
      </w:ins>
      <w:ins w:id="103" w:author="Uki Rahmawati" w:date="2020-04-26T05:21:00Z">
        <w:r w:rsidR="00A727BF">
          <w:rPr>
            <w:rFonts w:ascii="Times New Roman" w:hAnsi="Times New Roman" w:cs="Times New Roman"/>
            <w:sz w:val="24"/>
            <w:szCs w:val="24"/>
            <w:lang w:val="en"/>
          </w:rPr>
          <w:t xml:space="preserve">On the other side, </w:t>
        </w:r>
      </w:ins>
      <w:ins w:id="104" w:author="Uki Rahmawati" w:date="2020-04-26T05:20:00Z">
        <w:r w:rsidR="00A727BF">
          <w:rPr>
            <w:rFonts w:ascii="Times New Roman" w:hAnsi="Times New Roman" w:cs="Times New Roman"/>
            <w:sz w:val="24"/>
            <w:szCs w:val="24"/>
            <w:lang w:val="en"/>
          </w:rPr>
          <w:t xml:space="preserve">Audio media </w:t>
        </w:r>
        <w:del w:id="105" w:author="ZAIMAH ID" w:date="2020-04-26T08:06:00Z">
          <w:r w:rsidR="00A727BF" w:rsidDel="00725B68">
            <w:rPr>
              <w:rFonts w:ascii="Times New Roman" w:hAnsi="Times New Roman" w:cs="Times New Roman"/>
              <w:sz w:val="24"/>
              <w:szCs w:val="24"/>
              <w:lang w:val="en"/>
            </w:rPr>
            <w:delText>is</w:delText>
          </w:r>
        </w:del>
      </w:ins>
      <w:ins w:id="106" w:author="ZAIMAH ID" w:date="2020-04-26T07:59:00Z">
        <w:r w:rsidR="00291E95" w:rsidRPr="00291E95">
          <w:rPr>
            <w:rFonts w:ascii="Times New Roman" w:hAnsi="Times New Roman" w:cs="Times New Roman"/>
            <w:sz w:val="24"/>
            <w:szCs w:val="24"/>
            <w:lang w:val="en"/>
          </w:rPr>
          <w:t>is media that has sound</w:t>
        </w:r>
      </w:ins>
      <w:ins w:id="107" w:author="Uki Rahmawati" w:date="2020-04-26T05:20:00Z">
        <w:del w:id="108" w:author="ZAIMAH ID" w:date="2020-04-26T07:59:00Z">
          <w:r w:rsidR="00A727BF" w:rsidDel="00291E95">
            <w:rPr>
              <w:rFonts w:ascii="Times New Roman" w:hAnsi="Times New Roman" w:cs="Times New Roman"/>
              <w:sz w:val="24"/>
              <w:szCs w:val="24"/>
              <w:lang w:val="en"/>
            </w:rPr>
            <w:delText xml:space="preserve"> </w:delText>
          </w:r>
        </w:del>
      </w:ins>
      <w:ins w:id="109" w:author="Uki Rahmawati" w:date="2020-04-26T05:21:00Z">
        <w:del w:id="110" w:author="ZAIMAH ID" w:date="2020-04-26T07:59:00Z">
          <w:r w:rsidR="00A727BF" w:rsidDel="00291E95">
            <w:rPr>
              <w:rFonts w:ascii="Times New Roman" w:hAnsi="Times New Roman" w:cs="Times New Roman"/>
              <w:sz w:val="24"/>
              <w:szCs w:val="24"/>
              <w:lang w:val="en"/>
            </w:rPr>
            <w:delText xml:space="preserve">… </w:delText>
          </w:r>
        </w:del>
      </w:ins>
      <w:ins w:id="111" w:author="ZAIMAH ID" w:date="2020-04-26T07:59:00Z">
        <w:r w:rsidR="00291E95">
          <w:rPr>
            <w:rFonts w:ascii="Times New Roman" w:hAnsi="Times New Roman" w:cs="Times New Roman"/>
            <w:sz w:val="24"/>
            <w:szCs w:val="24"/>
            <w:lang w:val="en"/>
          </w:rPr>
          <w:t xml:space="preserve">. </w:t>
        </w:r>
      </w:ins>
      <w:ins w:id="112" w:author="Uki Rahmawati" w:date="2020-04-26T05:21:00Z">
        <w:r w:rsidR="00A727BF">
          <w:rPr>
            <w:rFonts w:ascii="Times New Roman" w:hAnsi="Times New Roman" w:cs="Times New Roman"/>
            <w:sz w:val="24"/>
            <w:szCs w:val="24"/>
            <w:lang w:val="en"/>
          </w:rPr>
          <w:t xml:space="preserve">Example </w:t>
        </w:r>
        <w:del w:id="113" w:author="ZAIMAH ID" w:date="2020-04-26T08:06:00Z">
          <w:r w:rsidR="00A727BF" w:rsidDel="00725B68">
            <w:rPr>
              <w:rFonts w:ascii="Times New Roman" w:hAnsi="Times New Roman" w:cs="Times New Roman"/>
              <w:sz w:val="24"/>
              <w:szCs w:val="24"/>
              <w:lang w:val="en"/>
            </w:rPr>
            <w:delText>of aud</w:delText>
          </w:r>
        </w:del>
        <w:del w:id="114" w:author="ZAIMAH ID" w:date="2020-04-26T07:59:00Z">
          <w:r w:rsidR="00A727BF" w:rsidDel="00291E95">
            <w:rPr>
              <w:rFonts w:ascii="Times New Roman" w:hAnsi="Times New Roman" w:cs="Times New Roman"/>
              <w:sz w:val="24"/>
              <w:szCs w:val="24"/>
              <w:lang w:val="en"/>
            </w:rPr>
            <w:delText>ia</w:delText>
          </w:r>
        </w:del>
        <w:del w:id="115" w:author="ZAIMAH ID" w:date="2020-04-26T08:06:00Z">
          <w:r w:rsidR="00A727BF" w:rsidDel="00725B68">
            <w:rPr>
              <w:rFonts w:ascii="Times New Roman" w:hAnsi="Times New Roman" w:cs="Times New Roman"/>
              <w:sz w:val="24"/>
              <w:szCs w:val="24"/>
              <w:lang w:val="en"/>
            </w:rPr>
            <w:delText xml:space="preserve"> media are </w:delText>
          </w:r>
        </w:del>
      </w:ins>
      <w:ins w:id="116" w:author="ZAIMAH ID" w:date="2020-04-26T07:59:00Z">
        <w:r w:rsidR="00291E95" w:rsidRPr="00291E95">
          <w:rPr>
            <w:rFonts w:ascii="Times New Roman" w:hAnsi="Times New Roman" w:cs="Times New Roman"/>
            <w:sz w:val="24"/>
            <w:szCs w:val="24"/>
            <w:lang w:val="en"/>
          </w:rPr>
          <w:t>radio</w:t>
        </w:r>
        <w:r w:rsidR="00291E95">
          <w:rPr>
            <w:rFonts w:ascii="Times New Roman" w:hAnsi="Times New Roman" w:cs="Times New Roman"/>
            <w:sz w:val="24"/>
            <w:szCs w:val="24"/>
            <w:lang w:val="en"/>
          </w:rPr>
          <w:t xml:space="preserve"> and</w:t>
        </w:r>
        <w:r w:rsidR="00291E95" w:rsidRPr="00291E95">
          <w:rPr>
            <w:rFonts w:ascii="Times New Roman" w:hAnsi="Times New Roman" w:cs="Times New Roman"/>
            <w:sz w:val="24"/>
            <w:szCs w:val="24"/>
            <w:lang w:val="en"/>
          </w:rPr>
          <w:t xml:space="preserve"> music</w:t>
        </w:r>
        <w:r w:rsidR="00291E95">
          <w:rPr>
            <w:rFonts w:ascii="Times New Roman" w:hAnsi="Times New Roman" w:cs="Times New Roman"/>
            <w:sz w:val="24"/>
            <w:szCs w:val="24"/>
            <w:lang w:val="en"/>
          </w:rPr>
          <w:t>.</w:t>
        </w:r>
      </w:ins>
      <w:ins w:id="117" w:author="Uki Rahmawati" w:date="2020-04-26T05:21:00Z">
        <w:del w:id="118" w:author="ZAIMAH ID" w:date="2020-04-26T07:59:00Z">
          <w:r w:rsidR="00A727BF" w:rsidDel="00291E95">
            <w:rPr>
              <w:rFonts w:ascii="Times New Roman" w:hAnsi="Times New Roman" w:cs="Times New Roman"/>
              <w:sz w:val="24"/>
              <w:szCs w:val="24"/>
              <w:lang w:val="en"/>
            </w:rPr>
            <w:delText xml:space="preserve">….. </w:delText>
          </w:r>
        </w:del>
      </w:ins>
      <w:ins w:id="119" w:author="ZAIMAH ID" w:date="2020-04-26T07:59:00Z">
        <w:r w:rsidR="00291E95">
          <w:rPr>
            <w:rFonts w:ascii="Times New Roman" w:hAnsi="Times New Roman" w:cs="Times New Roman"/>
            <w:sz w:val="24"/>
            <w:szCs w:val="24"/>
            <w:lang w:val="en"/>
          </w:rPr>
          <w:t xml:space="preserve"> </w:t>
        </w:r>
      </w:ins>
      <w:ins w:id="120" w:author="Uki Rahmawati" w:date="2020-04-26T05:21:00Z">
        <w:r w:rsidR="00A727BF">
          <w:rPr>
            <w:rFonts w:ascii="Times New Roman" w:hAnsi="Times New Roman" w:cs="Times New Roman"/>
            <w:sz w:val="24"/>
            <w:szCs w:val="24"/>
            <w:lang w:val="en"/>
          </w:rPr>
          <w:t>An au</w:t>
        </w:r>
      </w:ins>
      <w:ins w:id="121" w:author="Uki Rahmawati" w:date="2020-04-26T05:22:00Z">
        <w:r w:rsidR="00A727BF">
          <w:rPr>
            <w:rFonts w:ascii="Times New Roman" w:hAnsi="Times New Roman" w:cs="Times New Roman"/>
            <w:sz w:val="24"/>
            <w:szCs w:val="24"/>
            <w:lang w:val="en"/>
          </w:rPr>
          <w:t>diovisual media is</w:t>
        </w:r>
      </w:ins>
      <w:ins w:id="122" w:author="ZAIMAH ID" w:date="2020-04-26T08:00:00Z">
        <w:r w:rsidR="00135241">
          <w:rPr>
            <w:rFonts w:ascii="Times New Roman" w:hAnsi="Times New Roman" w:cs="Times New Roman"/>
            <w:sz w:val="24"/>
            <w:szCs w:val="24"/>
            <w:lang w:val="en"/>
          </w:rPr>
          <w:t xml:space="preserve"> </w:t>
        </w:r>
        <w:r w:rsidR="00135241" w:rsidRPr="00135241">
          <w:rPr>
            <w:rFonts w:ascii="Times New Roman" w:hAnsi="Times New Roman" w:cs="Times New Roman"/>
            <w:sz w:val="24"/>
            <w:szCs w:val="24"/>
            <w:lang w:val="en"/>
          </w:rPr>
          <w:t xml:space="preserve">media that has </w:t>
        </w:r>
        <w:proofErr w:type="gramStart"/>
        <w:r w:rsidR="00135241" w:rsidRPr="00135241">
          <w:rPr>
            <w:rFonts w:ascii="Times New Roman" w:hAnsi="Times New Roman" w:cs="Times New Roman"/>
            <w:sz w:val="24"/>
            <w:szCs w:val="24"/>
            <w:lang w:val="en"/>
          </w:rPr>
          <w:t>sound  and</w:t>
        </w:r>
        <w:proofErr w:type="gramEnd"/>
        <w:r w:rsidR="00135241" w:rsidRPr="00135241">
          <w:rPr>
            <w:rFonts w:ascii="Times New Roman" w:hAnsi="Times New Roman" w:cs="Times New Roman"/>
            <w:sz w:val="24"/>
            <w:szCs w:val="24"/>
            <w:lang w:val="en"/>
          </w:rPr>
          <w:t xml:space="preserve"> picture elements</w:t>
        </w:r>
      </w:ins>
      <w:ins w:id="123" w:author="Uki Rahmawati" w:date="2020-04-26T05:22:00Z">
        <w:del w:id="124" w:author="ZAIMAH ID" w:date="2020-04-26T08:01:00Z">
          <w:r w:rsidR="00A727BF" w:rsidDel="00135241">
            <w:rPr>
              <w:rFonts w:ascii="Times New Roman" w:hAnsi="Times New Roman" w:cs="Times New Roman"/>
              <w:sz w:val="24"/>
              <w:szCs w:val="24"/>
              <w:lang w:val="en"/>
            </w:rPr>
            <w:delText>….</w:delText>
          </w:r>
        </w:del>
        <w:r w:rsidR="00A727BF">
          <w:rPr>
            <w:rFonts w:ascii="Times New Roman" w:hAnsi="Times New Roman" w:cs="Times New Roman"/>
            <w:sz w:val="24"/>
            <w:szCs w:val="24"/>
            <w:lang w:val="en"/>
          </w:rPr>
          <w:t xml:space="preserve"> such as </w:t>
        </w:r>
      </w:ins>
      <w:ins w:id="125" w:author="ZAIMAH ID" w:date="2020-04-26T08:04:00Z">
        <w:r w:rsidR="00E601FB" w:rsidRPr="00E601FB">
          <w:rPr>
            <w:rFonts w:ascii="Times New Roman" w:hAnsi="Times New Roman" w:cs="Times New Roman"/>
            <w:color w:val="333333"/>
            <w:sz w:val="24"/>
            <w:szCs w:val="24"/>
            <w:shd w:val="clear" w:color="auto" w:fill="FFFFFF"/>
          </w:rPr>
          <w:t xml:space="preserve">LCD project, </w:t>
        </w:r>
        <w:r w:rsidR="00110025">
          <w:rPr>
            <w:rFonts w:ascii="Times New Roman" w:hAnsi="Times New Roman" w:cs="Times New Roman"/>
            <w:color w:val="333333"/>
            <w:sz w:val="24"/>
            <w:szCs w:val="24"/>
            <w:shd w:val="clear" w:color="auto" w:fill="FFFFFF"/>
          </w:rPr>
          <w:t>f</w:t>
        </w:r>
        <w:r w:rsidR="00E601FB" w:rsidRPr="00E601FB">
          <w:rPr>
            <w:rFonts w:ascii="Times New Roman" w:hAnsi="Times New Roman" w:cs="Times New Roman"/>
            <w:color w:val="333333"/>
            <w:sz w:val="24"/>
            <w:szCs w:val="24"/>
            <w:shd w:val="clear" w:color="auto" w:fill="FFFFFF"/>
          </w:rPr>
          <w:t xml:space="preserve">ilm </w:t>
        </w:r>
        <w:proofErr w:type="spellStart"/>
        <w:r w:rsidR="00E601FB" w:rsidRPr="00E601FB">
          <w:rPr>
            <w:rFonts w:ascii="Times New Roman" w:hAnsi="Times New Roman" w:cs="Times New Roman"/>
            <w:color w:val="333333"/>
            <w:sz w:val="24"/>
            <w:szCs w:val="24"/>
            <w:shd w:val="clear" w:color="auto" w:fill="FFFFFF"/>
          </w:rPr>
          <w:t>projector,TV,</w:t>
        </w:r>
        <w:r w:rsidR="00110025">
          <w:rPr>
            <w:rFonts w:ascii="Times New Roman" w:hAnsi="Times New Roman" w:cs="Times New Roman"/>
            <w:color w:val="333333"/>
            <w:sz w:val="24"/>
            <w:szCs w:val="24"/>
            <w:shd w:val="clear" w:color="auto" w:fill="FFFFFF"/>
          </w:rPr>
          <w:t>c</w:t>
        </w:r>
        <w:r w:rsidR="00E601FB" w:rsidRPr="00E601FB">
          <w:rPr>
            <w:rFonts w:ascii="Times New Roman" w:hAnsi="Times New Roman" w:cs="Times New Roman"/>
            <w:color w:val="333333"/>
            <w:sz w:val="24"/>
            <w:szCs w:val="24"/>
            <w:shd w:val="clear" w:color="auto" w:fill="FFFFFF"/>
          </w:rPr>
          <w:t>omputer,VCD</w:t>
        </w:r>
        <w:proofErr w:type="spellEnd"/>
        <w:r w:rsidR="00E601FB" w:rsidRPr="00E601FB">
          <w:rPr>
            <w:rFonts w:ascii="Times New Roman" w:hAnsi="Times New Roman" w:cs="Times New Roman"/>
            <w:color w:val="333333"/>
            <w:sz w:val="24"/>
            <w:szCs w:val="24"/>
            <w:shd w:val="clear" w:color="auto" w:fill="FFFFFF"/>
          </w:rPr>
          <w:t xml:space="preserve"> player, </w:t>
        </w:r>
        <w:r w:rsidR="00110025">
          <w:rPr>
            <w:rFonts w:ascii="Times New Roman" w:hAnsi="Times New Roman" w:cs="Times New Roman"/>
            <w:color w:val="333333"/>
            <w:sz w:val="24"/>
            <w:szCs w:val="24"/>
            <w:shd w:val="clear" w:color="auto" w:fill="FFFFFF"/>
          </w:rPr>
          <w:t>v</w:t>
        </w:r>
        <w:r w:rsidR="00E601FB" w:rsidRPr="00E601FB">
          <w:rPr>
            <w:rFonts w:ascii="Times New Roman" w:hAnsi="Times New Roman" w:cs="Times New Roman"/>
            <w:color w:val="333333"/>
            <w:sz w:val="24"/>
            <w:szCs w:val="24"/>
            <w:shd w:val="clear" w:color="auto" w:fill="FFFFFF"/>
          </w:rPr>
          <w:t xml:space="preserve">irtual </w:t>
        </w:r>
        <w:r w:rsidR="00110025">
          <w:rPr>
            <w:rFonts w:ascii="Times New Roman" w:hAnsi="Times New Roman" w:cs="Times New Roman"/>
            <w:color w:val="333333"/>
            <w:sz w:val="24"/>
            <w:szCs w:val="24"/>
            <w:shd w:val="clear" w:color="auto" w:fill="FFFFFF"/>
          </w:rPr>
          <w:t>c</w:t>
        </w:r>
        <w:r w:rsidR="00E601FB" w:rsidRPr="00E601FB">
          <w:rPr>
            <w:rFonts w:ascii="Times New Roman" w:hAnsi="Times New Roman" w:cs="Times New Roman"/>
            <w:color w:val="333333"/>
            <w:sz w:val="24"/>
            <w:szCs w:val="24"/>
            <w:shd w:val="clear" w:color="auto" w:fill="FFFFFF"/>
          </w:rPr>
          <w:t xml:space="preserve">lassroom, </w:t>
        </w:r>
      </w:ins>
      <w:ins w:id="126" w:author="ZAIMAH ID" w:date="2020-04-26T08:05:00Z">
        <w:r w:rsidR="00110025">
          <w:rPr>
            <w:rFonts w:ascii="Times New Roman" w:hAnsi="Times New Roman" w:cs="Times New Roman"/>
            <w:color w:val="333333"/>
            <w:sz w:val="24"/>
            <w:szCs w:val="24"/>
            <w:shd w:val="clear" w:color="auto" w:fill="FFFFFF"/>
          </w:rPr>
          <w:t>m</w:t>
        </w:r>
      </w:ins>
      <w:ins w:id="127" w:author="ZAIMAH ID" w:date="2020-04-26T08:04:00Z">
        <w:r w:rsidR="00E601FB" w:rsidRPr="00E601FB">
          <w:rPr>
            <w:rFonts w:ascii="Times New Roman" w:hAnsi="Times New Roman" w:cs="Times New Roman"/>
            <w:color w:val="333333"/>
            <w:sz w:val="24"/>
            <w:szCs w:val="24"/>
            <w:shd w:val="clear" w:color="auto" w:fill="FFFFFF"/>
          </w:rPr>
          <w:t>ultimedia etc</w:t>
        </w:r>
      </w:ins>
      <w:ins w:id="128" w:author="ZAIMAH ID" w:date="2020-04-26T08:05:00Z">
        <w:r w:rsidR="00110025">
          <w:rPr>
            <w:rFonts w:ascii="Times New Roman" w:hAnsi="Times New Roman" w:cs="Times New Roman"/>
            <w:color w:val="333333"/>
            <w:sz w:val="24"/>
            <w:szCs w:val="24"/>
            <w:shd w:val="clear" w:color="auto" w:fill="FFFFFF"/>
          </w:rPr>
          <w:t>.</w:t>
        </w:r>
      </w:ins>
      <w:ins w:id="129" w:author="Uki Rahmawati" w:date="2020-04-26T05:22:00Z">
        <w:del w:id="130" w:author="ZAIMAH ID" w:date="2020-04-26T08:01:00Z">
          <w:r w:rsidR="00A727BF" w:rsidRPr="00135241" w:rsidDel="00135241">
            <w:rPr>
              <w:rFonts w:ascii="Times New Roman" w:hAnsi="Times New Roman" w:cs="Times New Roman"/>
              <w:sz w:val="24"/>
              <w:szCs w:val="24"/>
              <w:lang w:val="en"/>
            </w:rPr>
            <w:delText>…</w:delText>
          </w:r>
          <w:commentRangeEnd w:id="86"/>
          <w:r w:rsidR="00A727BF" w:rsidRPr="00135241" w:rsidDel="00135241">
            <w:rPr>
              <w:lang w:val="en"/>
              <w:rPrChange w:id="131" w:author="ZAIMAH ID" w:date="2020-04-26T08:02:00Z">
                <w:rPr>
                  <w:rStyle w:val="CommentReference"/>
                  <w:rFonts w:asciiTheme="minorHAnsi" w:eastAsiaTheme="minorHAnsi" w:hAnsiTheme="minorHAnsi" w:cstheme="minorBidi"/>
                </w:rPr>
              </w:rPrChange>
            </w:rPr>
            <w:commentReference w:id="86"/>
          </w:r>
        </w:del>
      </w:ins>
    </w:p>
    <w:p w14:paraId="7E1C50A4" w14:textId="15C1D4F0" w:rsidR="0004171D" w:rsidRPr="007231DA" w:rsidRDefault="009B5FBD">
      <w:pPr>
        <w:pStyle w:val="HTMLPreformatted"/>
        <w:tabs>
          <w:tab w:val="clear" w:pos="916"/>
          <w:tab w:val="left" w:pos="284"/>
        </w:tabs>
        <w:spacing w:line="276" w:lineRule="auto"/>
        <w:jc w:val="both"/>
        <w:rPr>
          <w:rFonts w:ascii="Times New Roman" w:hAnsi="Times New Roman" w:cs="Times New Roman"/>
          <w:sz w:val="24"/>
          <w:szCs w:val="24"/>
          <w:lang w:val="en"/>
        </w:rPr>
        <w:pPrChange w:id="132" w:author="ZAIMAH ID" w:date="2020-04-26T08:16:00Z">
          <w:pPr>
            <w:pStyle w:val="HTMLPreformatted"/>
            <w:spacing w:line="360" w:lineRule="auto"/>
            <w:jc w:val="both"/>
          </w:pPr>
        </w:pPrChange>
      </w:pPr>
      <w:r>
        <w:rPr>
          <w:rFonts w:ascii="Times New Roman" w:hAnsi="Times New Roman" w:cs="Times New Roman"/>
          <w:sz w:val="24"/>
          <w:szCs w:val="24"/>
          <w:lang w:val="en"/>
        </w:rPr>
        <w:tab/>
      </w:r>
      <w:ins w:id="133" w:author="Uki Rahmawati" w:date="2020-04-26T05:21:00Z">
        <w:r w:rsidR="00A727BF">
          <w:rPr>
            <w:rFonts w:ascii="Times New Roman" w:hAnsi="Times New Roman" w:cs="Times New Roman"/>
            <w:sz w:val="24"/>
            <w:szCs w:val="24"/>
            <w:lang w:val="en"/>
          </w:rPr>
          <w:t>As one of visual media, c</w:t>
        </w:r>
      </w:ins>
      <w:del w:id="134" w:author="Uki Rahmawati" w:date="2020-04-26T05:21:00Z">
        <w:r w:rsidR="0004171D" w:rsidRPr="007231DA" w:rsidDel="00A727BF">
          <w:rPr>
            <w:rFonts w:ascii="Times New Roman" w:hAnsi="Times New Roman" w:cs="Times New Roman"/>
            <w:sz w:val="24"/>
            <w:szCs w:val="24"/>
            <w:lang w:val="en"/>
          </w:rPr>
          <w:delText>C</w:delText>
        </w:r>
      </w:del>
      <w:r w:rsidR="0004171D" w:rsidRPr="007231DA">
        <w:rPr>
          <w:rFonts w:ascii="Times New Roman" w:hAnsi="Times New Roman" w:cs="Times New Roman"/>
          <w:sz w:val="24"/>
          <w:szCs w:val="24"/>
          <w:lang w:val="en"/>
        </w:rPr>
        <w:t xml:space="preserve">omics are two-dimensional media in the form of sheets and contain several panels containing textual images. </w:t>
      </w:r>
      <w:del w:id="135" w:author="Uki Rahmawati" w:date="2020-04-24T10:11:00Z">
        <w:r w:rsidR="0004171D" w:rsidRPr="007231DA" w:rsidDel="00DA6CEA">
          <w:rPr>
            <w:rFonts w:ascii="Times New Roman" w:hAnsi="Times New Roman" w:cs="Times New Roman"/>
            <w:sz w:val="24"/>
            <w:szCs w:val="24"/>
            <w:lang w:val="en"/>
          </w:rPr>
          <w:delText>(</w:delText>
        </w:r>
      </w:del>
      <w:proofErr w:type="spellStart"/>
      <w:r w:rsidR="0004171D" w:rsidRPr="007231DA">
        <w:rPr>
          <w:rFonts w:ascii="Times New Roman" w:hAnsi="Times New Roman" w:cs="Times New Roman"/>
          <w:sz w:val="24"/>
          <w:szCs w:val="24"/>
          <w:lang w:val="en"/>
        </w:rPr>
        <w:t>Waluyanto</w:t>
      </w:r>
      <w:proofErr w:type="spellEnd"/>
      <w:ins w:id="136" w:author="Uki Rahmawati" w:date="2020-04-24T10:11:00Z">
        <w:r w:rsidR="00DA6CEA">
          <w:rPr>
            <w:rFonts w:ascii="Times New Roman" w:hAnsi="Times New Roman" w:cs="Times New Roman"/>
            <w:sz w:val="24"/>
            <w:szCs w:val="24"/>
            <w:lang w:val="en"/>
          </w:rPr>
          <w:t xml:space="preserve"> (</w:t>
        </w:r>
      </w:ins>
      <w:del w:id="137" w:author="Uki Rahmawati" w:date="2020-04-24T10:11:00Z">
        <w:r w:rsidR="0004171D" w:rsidRPr="007231DA" w:rsidDel="00DA6CEA">
          <w:rPr>
            <w:rFonts w:ascii="Times New Roman" w:hAnsi="Times New Roman" w:cs="Times New Roman"/>
            <w:sz w:val="24"/>
            <w:szCs w:val="24"/>
            <w:lang w:val="en"/>
          </w:rPr>
          <w:delText xml:space="preserve">, </w:delText>
        </w:r>
      </w:del>
      <w:r w:rsidR="0004171D" w:rsidRPr="007231DA">
        <w:rPr>
          <w:rFonts w:ascii="Times New Roman" w:hAnsi="Times New Roman" w:cs="Times New Roman"/>
          <w:sz w:val="24"/>
          <w:szCs w:val="24"/>
          <w:lang w:val="en"/>
        </w:rPr>
        <w:t>2005</w:t>
      </w:r>
      <w:ins w:id="138" w:author="Uki Rahmawati" w:date="2020-04-24T10:11:00Z">
        <w:r w:rsidR="00DA6CEA">
          <w:rPr>
            <w:rFonts w:ascii="Times New Roman" w:hAnsi="Times New Roman" w:cs="Times New Roman"/>
            <w:sz w:val="24"/>
            <w:szCs w:val="24"/>
            <w:lang w:val="en"/>
          </w:rPr>
          <w:t>)</w:t>
        </w:r>
      </w:ins>
      <w:del w:id="139" w:author="Uki Rahmawati" w:date="2020-04-24T10:11:00Z">
        <w:r w:rsidR="0004171D" w:rsidRPr="007231DA" w:rsidDel="00DA6CEA">
          <w:rPr>
            <w:rFonts w:ascii="Times New Roman" w:hAnsi="Times New Roman" w:cs="Times New Roman"/>
            <w:sz w:val="24"/>
            <w:szCs w:val="24"/>
            <w:lang w:val="en"/>
          </w:rPr>
          <w:delText>: 51)</w:delText>
        </w:r>
      </w:del>
      <w:r w:rsidR="0004171D" w:rsidRPr="007231DA">
        <w:rPr>
          <w:rFonts w:ascii="Times New Roman" w:hAnsi="Times New Roman" w:cs="Times New Roman"/>
          <w:sz w:val="24"/>
          <w:szCs w:val="24"/>
          <w:lang w:val="en"/>
        </w:rPr>
        <w:t xml:space="preserve"> states that the panels contained in </w:t>
      </w:r>
      <w:r w:rsidR="0004171D" w:rsidRPr="007231DA">
        <w:rPr>
          <w:rFonts w:ascii="Times New Roman" w:hAnsi="Times New Roman" w:cs="Times New Roman"/>
          <w:sz w:val="24"/>
          <w:szCs w:val="24"/>
          <w:lang w:val="en"/>
        </w:rPr>
        <w:lastRenderedPageBreak/>
        <w:t>the comic sheet have an adjacent and sequential structure so that information is conveyed with. In fact, the comic media aside from displaying entertaining images or visuals, but also a high-powered pictorial media in conveying information in an interesting and interesting way. Why Because the panels in the comic have a balloon of text that is light-hearted and shows information in an orderly, concise, easy and memorable way.</w:t>
      </w:r>
    </w:p>
    <w:p w14:paraId="1F4E9BC4" w14:textId="2386DDC2" w:rsidR="0004171D" w:rsidRPr="007231DA" w:rsidRDefault="009B5FBD">
      <w:pPr>
        <w:pStyle w:val="HTMLPreformatted"/>
        <w:tabs>
          <w:tab w:val="clear" w:pos="916"/>
          <w:tab w:val="left" w:pos="284"/>
        </w:tabs>
        <w:spacing w:line="276" w:lineRule="auto"/>
        <w:jc w:val="both"/>
        <w:rPr>
          <w:rFonts w:ascii="Times New Roman" w:hAnsi="Times New Roman" w:cs="Times New Roman"/>
          <w:sz w:val="24"/>
          <w:szCs w:val="24"/>
        </w:rPr>
        <w:pPrChange w:id="140" w:author="ZAIMAH ID" w:date="2020-04-26T08:16:00Z">
          <w:pPr>
            <w:pStyle w:val="HTMLPreformatted"/>
            <w:spacing w:line="360" w:lineRule="auto"/>
            <w:jc w:val="both"/>
          </w:pPr>
        </w:pPrChange>
      </w:pPr>
      <w:r>
        <w:rPr>
          <w:rFonts w:ascii="Times New Roman" w:hAnsi="Times New Roman" w:cs="Times New Roman"/>
          <w:sz w:val="24"/>
          <w:szCs w:val="24"/>
          <w:lang w:val="en"/>
        </w:rPr>
        <w:tab/>
      </w:r>
      <w:commentRangeStart w:id="141"/>
      <w:del w:id="142" w:author="ZAIMAH ID" w:date="2020-04-26T08:14:00Z">
        <w:r w:rsidR="0004171D" w:rsidRPr="007231DA" w:rsidDel="002F126D">
          <w:rPr>
            <w:rFonts w:ascii="Times New Roman" w:hAnsi="Times New Roman" w:cs="Times New Roman"/>
            <w:sz w:val="24"/>
            <w:szCs w:val="24"/>
            <w:lang w:val="en"/>
          </w:rPr>
          <w:delText>(</w:delText>
        </w:r>
      </w:del>
      <w:proofErr w:type="spellStart"/>
      <w:r w:rsidR="0004171D" w:rsidRPr="007231DA">
        <w:rPr>
          <w:rFonts w:ascii="Times New Roman" w:hAnsi="Times New Roman" w:cs="Times New Roman"/>
          <w:sz w:val="24"/>
          <w:szCs w:val="24"/>
          <w:lang w:val="en"/>
        </w:rPr>
        <w:t>Rohani</w:t>
      </w:r>
      <w:proofErr w:type="spellEnd"/>
      <w:del w:id="143" w:author="ZAIMAH ID" w:date="2020-04-26T08:14:00Z">
        <w:r w:rsidR="0004171D" w:rsidRPr="007231DA" w:rsidDel="002F126D">
          <w:rPr>
            <w:rFonts w:ascii="Times New Roman" w:hAnsi="Times New Roman" w:cs="Times New Roman"/>
            <w:sz w:val="24"/>
            <w:szCs w:val="24"/>
            <w:lang w:val="en"/>
          </w:rPr>
          <w:delText>,</w:delText>
        </w:r>
      </w:del>
      <w:r w:rsidR="0004171D" w:rsidRPr="007231DA">
        <w:rPr>
          <w:rFonts w:ascii="Times New Roman" w:hAnsi="Times New Roman" w:cs="Times New Roman"/>
          <w:sz w:val="24"/>
          <w:szCs w:val="24"/>
          <w:lang w:val="en"/>
        </w:rPr>
        <w:t xml:space="preserve"> </w:t>
      </w:r>
      <w:ins w:id="144" w:author="ZAIMAH ID" w:date="2020-04-26T08:14:00Z">
        <w:r w:rsidR="002F126D">
          <w:rPr>
            <w:rFonts w:ascii="Times New Roman" w:hAnsi="Times New Roman" w:cs="Times New Roman"/>
            <w:sz w:val="24"/>
            <w:szCs w:val="24"/>
            <w:lang w:val="en"/>
          </w:rPr>
          <w:t>(</w:t>
        </w:r>
      </w:ins>
      <w:r w:rsidR="0004171D" w:rsidRPr="007231DA">
        <w:rPr>
          <w:rFonts w:ascii="Times New Roman" w:hAnsi="Times New Roman" w:cs="Times New Roman"/>
          <w:sz w:val="24"/>
          <w:szCs w:val="24"/>
          <w:lang w:val="en"/>
        </w:rPr>
        <w:t>1997</w:t>
      </w:r>
      <w:ins w:id="145" w:author="ZAIMAH ID" w:date="2020-04-26T08:18:00Z">
        <w:r w:rsidR="00443F29">
          <w:rPr>
            <w:rFonts w:ascii="Times New Roman" w:hAnsi="Times New Roman" w:cs="Times New Roman"/>
            <w:sz w:val="24"/>
            <w:szCs w:val="24"/>
            <w:lang w:val="en"/>
          </w:rPr>
          <w:t>)</w:t>
        </w:r>
      </w:ins>
      <w:ins w:id="146" w:author="ZAIMAH ID" w:date="2020-04-26T08:14:00Z">
        <w:r w:rsidR="002F126D">
          <w:rPr>
            <w:rFonts w:ascii="Times New Roman" w:hAnsi="Times New Roman" w:cs="Times New Roman"/>
            <w:sz w:val="24"/>
            <w:szCs w:val="24"/>
            <w:lang w:val="en"/>
          </w:rPr>
          <w:t xml:space="preserve"> </w:t>
        </w:r>
      </w:ins>
      <w:del w:id="147" w:author="ZAIMAH ID" w:date="2020-04-26T08:14:00Z">
        <w:r w:rsidR="0004171D" w:rsidRPr="007231DA" w:rsidDel="002F126D">
          <w:rPr>
            <w:rFonts w:ascii="Times New Roman" w:hAnsi="Times New Roman" w:cs="Times New Roman"/>
            <w:sz w:val="24"/>
            <w:szCs w:val="24"/>
            <w:lang w:val="en"/>
          </w:rPr>
          <w:delText>: 21)</w:delText>
        </w:r>
      </w:del>
      <w:del w:id="148" w:author="ZAIMAH ID" w:date="2020-04-26T08:18:00Z">
        <w:r w:rsidR="0004171D" w:rsidRPr="007231DA" w:rsidDel="00443F29">
          <w:rPr>
            <w:rFonts w:ascii="Times New Roman" w:hAnsi="Times New Roman" w:cs="Times New Roman"/>
            <w:sz w:val="24"/>
            <w:szCs w:val="24"/>
            <w:lang w:val="en"/>
          </w:rPr>
          <w:delText xml:space="preserve"> </w:delText>
        </w:r>
      </w:del>
      <w:r w:rsidR="0004171D" w:rsidRPr="007231DA">
        <w:rPr>
          <w:rFonts w:ascii="Times New Roman" w:hAnsi="Times New Roman" w:cs="Times New Roman"/>
          <w:sz w:val="24"/>
          <w:szCs w:val="24"/>
          <w:lang w:val="en"/>
        </w:rPr>
        <w:t xml:space="preserve">says that media which are clear, easy to understand are simple, have a communicative and persona nature. The delivery of messages in effective learning can be through comic media in </w:t>
      </w:r>
      <w:proofErr w:type="spellStart"/>
      <w:r w:rsidR="0004171D" w:rsidRPr="007231DA">
        <w:rPr>
          <w:rFonts w:ascii="Times New Roman" w:hAnsi="Times New Roman" w:cs="Times New Roman"/>
          <w:sz w:val="24"/>
          <w:szCs w:val="24"/>
          <w:lang w:val="en"/>
        </w:rPr>
        <w:t>Waluyanto</w:t>
      </w:r>
      <w:proofErr w:type="spellEnd"/>
      <w:r w:rsidR="0004171D" w:rsidRPr="007231DA">
        <w:rPr>
          <w:rFonts w:ascii="Times New Roman" w:hAnsi="Times New Roman" w:cs="Times New Roman"/>
          <w:sz w:val="24"/>
          <w:szCs w:val="24"/>
          <w:lang w:val="en"/>
        </w:rPr>
        <w:t xml:space="preserve"> (2005</w:t>
      </w:r>
      <w:ins w:id="149" w:author="ZAIMAH ID" w:date="2020-04-26T08:14:00Z">
        <w:r w:rsidR="002F126D">
          <w:rPr>
            <w:rFonts w:ascii="Times New Roman" w:hAnsi="Times New Roman" w:cs="Times New Roman"/>
            <w:sz w:val="24"/>
            <w:szCs w:val="24"/>
            <w:lang w:val="en"/>
          </w:rPr>
          <w:t>)</w:t>
        </w:r>
      </w:ins>
      <w:del w:id="150" w:author="ZAIMAH ID" w:date="2020-04-26T08:14:00Z">
        <w:r w:rsidR="0004171D" w:rsidRPr="007231DA" w:rsidDel="002F126D">
          <w:rPr>
            <w:rFonts w:ascii="Times New Roman" w:hAnsi="Times New Roman" w:cs="Times New Roman"/>
            <w:sz w:val="24"/>
            <w:szCs w:val="24"/>
            <w:lang w:val="en"/>
          </w:rPr>
          <w:delText>: 51)</w:delText>
        </w:r>
      </w:del>
      <w:commentRangeEnd w:id="141"/>
      <w:r w:rsidR="005246F7">
        <w:rPr>
          <w:rStyle w:val="CommentReference"/>
          <w:rFonts w:asciiTheme="minorHAnsi" w:eastAsiaTheme="minorHAnsi" w:hAnsiTheme="minorHAnsi" w:cstheme="minorBidi"/>
        </w:rPr>
        <w:commentReference w:id="141"/>
      </w:r>
      <w:ins w:id="151" w:author="ZAIMAH ID" w:date="2020-04-26T08:08:00Z">
        <w:r w:rsidR="00C269DD">
          <w:rPr>
            <w:rFonts w:ascii="Times New Roman" w:hAnsi="Times New Roman" w:cs="Times New Roman"/>
            <w:sz w:val="24"/>
            <w:szCs w:val="24"/>
            <w:lang w:val="en"/>
          </w:rPr>
          <w:t>.</w:t>
        </w:r>
      </w:ins>
      <w:ins w:id="152" w:author="ZAIMAH ID" w:date="2020-04-26T08:13:00Z">
        <w:r w:rsidR="00C269DD">
          <w:rPr>
            <w:rFonts w:ascii="Times New Roman" w:hAnsi="Times New Roman" w:cs="Times New Roman"/>
            <w:sz w:val="24"/>
            <w:szCs w:val="24"/>
            <w:lang w:val="en"/>
          </w:rPr>
          <w:t xml:space="preserve"> </w:t>
        </w:r>
        <w:r w:rsidR="00C269DD" w:rsidRPr="00C269DD">
          <w:rPr>
            <w:rFonts w:ascii="Times New Roman" w:hAnsi="Times New Roman" w:cs="Times New Roman"/>
            <w:sz w:val="24"/>
            <w:szCs w:val="24"/>
            <w:lang w:val="en"/>
          </w:rPr>
          <w:t>From this statement it can be said that comics as a good and interesting alternative media in learning</w:t>
        </w:r>
        <w:r w:rsidR="009D0CD9">
          <w:rPr>
            <w:rFonts w:ascii="Times New Roman" w:hAnsi="Times New Roman" w:cs="Times New Roman"/>
            <w:sz w:val="24"/>
            <w:szCs w:val="24"/>
            <w:lang w:val="en"/>
          </w:rPr>
          <w:t>.</w:t>
        </w:r>
      </w:ins>
    </w:p>
    <w:p w14:paraId="79083013" w14:textId="1CE4A3CC" w:rsidR="0004171D" w:rsidRPr="007231DA" w:rsidRDefault="009B5FBD">
      <w:pPr>
        <w:pStyle w:val="HTMLPreformatted"/>
        <w:spacing w:line="276" w:lineRule="auto"/>
        <w:jc w:val="both"/>
        <w:rPr>
          <w:rFonts w:ascii="Times New Roman" w:hAnsi="Times New Roman" w:cs="Times New Roman"/>
          <w:sz w:val="24"/>
          <w:szCs w:val="24"/>
          <w:lang w:val="en"/>
        </w:rPr>
        <w:pPrChange w:id="153" w:author="ZAIMAH ID" w:date="2020-04-26T08:22:00Z">
          <w:pPr>
            <w:pStyle w:val="HTMLPreformatted"/>
            <w:spacing w:line="360" w:lineRule="auto"/>
            <w:jc w:val="both"/>
          </w:pPr>
        </w:pPrChange>
      </w:pPr>
      <w:r>
        <w:rPr>
          <w:rFonts w:ascii="Times New Roman" w:hAnsi="Times New Roman" w:cs="Times New Roman"/>
          <w:sz w:val="24"/>
          <w:szCs w:val="24"/>
          <w:lang w:val="en"/>
        </w:rPr>
        <w:tab/>
      </w:r>
      <w:r w:rsidR="0004171D" w:rsidRPr="007231DA">
        <w:rPr>
          <w:rFonts w:ascii="Times New Roman" w:hAnsi="Times New Roman" w:cs="Times New Roman"/>
          <w:sz w:val="24"/>
          <w:szCs w:val="24"/>
          <w:lang w:val="en"/>
        </w:rPr>
        <w:t xml:space="preserve">In the matter of Social Arithmetic there are subjects selling price, purchase price, profit, loss, discount. In assigning assignments, there are many grades of students that are less than </w:t>
      </w:r>
      <w:commentRangeStart w:id="154"/>
      <w:r w:rsidR="0004171D" w:rsidRPr="007231DA">
        <w:rPr>
          <w:rFonts w:ascii="Times New Roman" w:hAnsi="Times New Roman" w:cs="Times New Roman"/>
          <w:sz w:val="24"/>
          <w:szCs w:val="24"/>
          <w:lang w:val="en"/>
        </w:rPr>
        <w:t>KKM</w:t>
      </w:r>
      <w:ins w:id="155" w:author="ZAIMAH ID" w:date="2020-04-26T08:18:00Z">
        <w:r w:rsidR="00BB3CC3">
          <w:rPr>
            <w:rFonts w:ascii="Times New Roman" w:hAnsi="Times New Roman" w:cs="Times New Roman"/>
            <w:sz w:val="24"/>
            <w:szCs w:val="24"/>
            <w:lang w:val="en"/>
          </w:rPr>
          <w:t xml:space="preserve"> (</w:t>
        </w:r>
      </w:ins>
      <w:proofErr w:type="spellStart"/>
      <w:ins w:id="156" w:author="ZAIMAH ID" w:date="2020-04-26T08:22:00Z">
        <w:r w:rsidR="00BB3CC3">
          <w:rPr>
            <w:rFonts w:ascii="Times New Roman" w:hAnsi="Times New Roman" w:cs="Times New Roman"/>
            <w:sz w:val="24"/>
            <w:szCs w:val="24"/>
            <w:lang w:val="en"/>
          </w:rPr>
          <w:t>Kriteria</w:t>
        </w:r>
        <w:proofErr w:type="spellEnd"/>
        <w:r w:rsidR="00BB3CC3">
          <w:rPr>
            <w:rFonts w:ascii="Times New Roman" w:hAnsi="Times New Roman" w:cs="Times New Roman"/>
            <w:sz w:val="24"/>
            <w:szCs w:val="24"/>
            <w:lang w:val="en"/>
          </w:rPr>
          <w:t xml:space="preserve"> </w:t>
        </w:r>
        <w:proofErr w:type="spellStart"/>
        <w:r w:rsidR="00BB3CC3">
          <w:rPr>
            <w:rFonts w:ascii="Times New Roman" w:hAnsi="Times New Roman" w:cs="Times New Roman"/>
            <w:sz w:val="24"/>
            <w:szCs w:val="24"/>
            <w:lang w:val="en"/>
          </w:rPr>
          <w:t>Ketuntasan</w:t>
        </w:r>
        <w:proofErr w:type="spellEnd"/>
        <w:r w:rsidR="00BB3CC3">
          <w:rPr>
            <w:rFonts w:ascii="Times New Roman" w:hAnsi="Times New Roman" w:cs="Times New Roman"/>
            <w:sz w:val="24"/>
            <w:szCs w:val="24"/>
            <w:lang w:val="en"/>
          </w:rPr>
          <w:t xml:space="preserve"> Minimal)</w:t>
        </w:r>
      </w:ins>
      <w:r w:rsidR="0004171D" w:rsidRPr="007231DA">
        <w:rPr>
          <w:rFonts w:ascii="Times New Roman" w:hAnsi="Times New Roman" w:cs="Times New Roman"/>
          <w:sz w:val="24"/>
          <w:szCs w:val="24"/>
          <w:lang w:val="en"/>
        </w:rPr>
        <w:t xml:space="preserve">, </w:t>
      </w:r>
      <w:commentRangeEnd w:id="154"/>
      <w:r w:rsidR="00090D71">
        <w:rPr>
          <w:rStyle w:val="CommentReference"/>
          <w:rFonts w:asciiTheme="minorHAnsi" w:eastAsiaTheme="minorHAnsi" w:hAnsiTheme="minorHAnsi" w:cstheme="minorBidi"/>
        </w:rPr>
        <w:commentReference w:id="154"/>
      </w:r>
      <w:r w:rsidR="0004171D" w:rsidRPr="007231DA">
        <w:rPr>
          <w:rFonts w:ascii="Times New Roman" w:hAnsi="Times New Roman" w:cs="Times New Roman"/>
          <w:sz w:val="24"/>
          <w:szCs w:val="24"/>
          <w:lang w:val="en"/>
        </w:rPr>
        <w:t>so researchers need to carry out simulations of buying and selling practices aimed at introducing students directly in understanding Social Arithmetic material. Students can be directly involved to feel the seller. Students are required to be creative in offering their merchandise for behavior such as giving a discounted price, arranging interesting items, and calculating profit or loss. While students who act as buyers can also feel directly the role as buyers who practice how to bargain the price of goods and spend money in such a way that economic principles can work as they should. The practice of buying and selling is made into comic-based media so students can easily understand and are interested in learning. According to the results of the questionnaire distributed to students (table 1) to find out the needs of students for the presence of learning comics regarding the practice of buying and selling, shows the results that students are interested in using buying and selling practice comic media.</w:t>
      </w:r>
    </w:p>
    <w:p w14:paraId="64548ABA" w14:textId="1D9654B7" w:rsidR="0004171D" w:rsidRPr="007231DA" w:rsidRDefault="009B5FBD">
      <w:pPr>
        <w:pStyle w:val="HTMLPreformatted"/>
        <w:spacing w:line="276" w:lineRule="auto"/>
        <w:jc w:val="both"/>
        <w:rPr>
          <w:rFonts w:ascii="Times New Roman" w:hAnsi="Times New Roman" w:cs="Times New Roman"/>
          <w:sz w:val="24"/>
          <w:szCs w:val="24"/>
          <w:lang w:val="en"/>
        </w:rPr>
        <w:pPrChange w:id="157" w:author="ZAIMAH ID" w:date="2020-04-26T08:23:00Z">
          <w:pPr>
            <w:pStyle w:val="HTMLPreformatted"/>
            <w:spacing w:line="360" w:lineRule="auto"/>
            <w:jc w:val="both"/>
          </w:pPr>
        </w:pPrChange>
      </w:pPr>
      <w:r>
        <w:rPr>
          <w:rFonts w:ascii="Times New Roman" w:hAnsi="Times New Roman" w:cs="Times New Roman"/>
          <w:sz w:val="24"/>
          <w:szCs w:val="24"/>
          <w:lang w:val="en"/>
        </w:rPr>
        <w:tab/>
      </w:r>
      <w:r w:rsidR="008A5345" w:rsidRPr="00BD14AC">
        <w:rPr>
          <w:rFonts w:ascii="Times New Roman" w:hAnsi="Times New Roman" w:cs="Times New Roman"/>
          <w:sz w:val="24"/>
          <w:szCs w:val="24"/>
          <w:lang w:val="en"/>
        </w:rPr>
        <w:t>According to the statement</w:t>
      </w:r>
      <w:r w:rsidR="0004171D" w:rsidRPr="00BD14AC">
        <w:rPr>
          <w:rFonts w:ascii="Times New Roman" w:hAnsi="Times New Roman" w:cs="Times New Roman"/>
          <w:sz w:val="24"/>
          <w:szCs w:val="24"/>
          <w:lang w:val="en"/>
        </w:rPr>
        <w:t xml:space="preserve"> above, the researcher wants to develop a learning comic media that contains the practice of buying and selling activities </w:t>
      </w:r>
      <w:r w:rsidR="002F79A8" w:rsidRPr="00BD14AC">
        <w:rPr>
          <w:rFonts w:ascii="Times New Roman" w:hAnsi="Times New Roman" w:cs="Times New Roman"/>
          <w:sz w:val="24"/>
          <w:szCs w:val="24"/>
          <w:lang w:val="en"/>
        </w:rPr>
        <w:t xml:space="preserve">that can be applied by the students in terms of their understanding </w:t>
      </w:r>
      <w:r w:rsidR="0004171D" w:rsidRPr="00BD14AC">
        <w:rPr>
          <w:rFonts w:ascii="Times New Roman" w:hAnsi="Times New Roman" w:cs="Times New Roman"/>
          <w:sz w:val="24"/>
          <w:szCs w:val="24"/>
          <w:lang w:val="en"/>
        </w:rPr>
        <w:t>in Social Arithmetic material</w:t>
      </w:r>
      <w:r w:rsidR="002F79A8" w:rsidRPr="00BD14AC">
        <w:rPr>
          <w:rFonts w:ascii="Times New Roman" w:hAnsi="Times New Roman" w:cs="Times New Roman"/>
          <w:sz w:val="24"/>
          <w:szCs w:val="24"/>
          <w:lang w:val="en"/>
        </w:rPr>
        <w:t>.</w:t>
      </w:r>
      <w:r w:rsidR="002F79A8">
        <w:rPr>
          <w:rFonts w:ascii="Times New Roman" w:hAnsi="Times New Roman" w:cs="Times New Roman"/>
          <w:sz w:val="24"/>
          <w:szCs w:val="24"/>
          <w:lang w:val="en"/>
        </w:rPr>
        <w:t xml:space="preserve"> </w:t>
      </w:r>
    </w:p>
    <w:p w14:paraId="11AEA100" w14:textId="77777777" w:rsidR="00076A90" w:rsidRDefault="009B5FBD">
      <w:pPr>
        <w:pStyle w:val="HTMLPreformatted"/>
        <w:spacing w:line="276" w:lineRule="auto"/>
        <w:jc w:val="both"/>
        <w:rPr>
          <w:rFonts w:ascii="Times New Roman" w:hAnsi="Times New Roman" w:cs="Times New Roman"/>
          <w:sz w:val="24"/>
          <w:szCs w:val="24"/>
        </w:rPr>
        <w:pPrChange w:id="158" w:author="ZAIMAH ID" w:date="2020-04-26T08:23:00Z">
          <w:pPr>
            <w:pStyle w:val="HTMLPreformatted"/>
            <w:spacing w:line="360" w:lineRule="auto"/>
            <w:jc w:val="both"/>
          </w:pPr>
        </w:pPrChange>
      </w:pPr>
      <w:r>
        <w:rPr>
          <w:rFonts w:ascii="Times New Roman" w:hAnsi="Times New Roman" w:cs="Times New Roman"/>
          <w:sz w:val="24"/>
          <w:szCs w:val="24"/>
          <w:lang w:val="en"/>
        </w:rPr>
        <w:tab/>
      </w:r>
      <w:r w:rsidR="0004171D" w:rsidRPr="007231DA">
        <w:rPr>
          <w:rFonts w:ascii="Times New Roman" w:hAnsi="Times New Roman" w:cs="Times New Roman"/>
          <w:sz w:val="24"/>
          <w:szCs w:val="24"/>
          <w:lang w:val="en"/>
        </w:rPr>
        <w:t>Learning comic media is packaged in the form of picture and colored books that contain interactive dialogue pictures that tell the process of buying and selling practices in a comprehensive and detailed manner.</w:t>
      </w:r>
    </w:p>
    <w:p w14:paraId="1C35950E" w14:textId="7A3D0325" w:rsidR="0004171D" w:rsidRPr="007231DA" w:rsidRDefault="00594583" w:rsidP="00F32C4E">
      <w:pPr>
        <w:pStyle w:val="HTMLPreformatted"/>
        <w:spacing w:line="360" w:lineRule="auto"/>
        <w:jc w:val="both"/>
        <w:rPr>
          <w:rFonts w:ascii="Times New Roman" w:hAnsi="Times New Roman" w:cs="Times New Roman"/>
          <w:sz w:val="24"/>
          <w:szCs w:val="24"/>
        </w:rPr>
      </w:pPr>
      <w:r>
        <w:rPr>
          <w:rFonts w:asciiTheme="majorBidi" w:hAnsiTheme="majorBidi" w:cstheme="majorBidi"/>
          <w:noProof/>
          <w:color w:val="333333"/>
          <w:sz w:val="24"/>
          <w:szCs w:val="24"/>
        </w:rPr>
        <mc:AlternateContent>
          <mc:Choice Requires="wpg">
            <w:drawing>
              <wp:anchor distT="0" distB="0" distL="114300" distR="114300" simplePos="0" relativeHeight="251659264" behindDoc="0" locked="0" layoutInCell="1" allowOverlap="1" wp14:anchorId="135A5E04" wp14:editId="3E7BC444">
                <wp:simplePos x="0" y="0"/>
                <wp:positionH relativeFrom="margin">
                  <wp:posOffset>91440</wp:posOffset>
                </wp:positionH>
                <wp:positionV relativeFrom="paragraph">
                  <wp:posOffset>118110</wp:posOffset>
                </wp:positionV>
                <wp:extent cx="6118860" cy="2324101"/>
                <wp:effectExtent l="0" t="19050" r="34290" b="19050"/>
                <wp:wrapNone/>
                <wp:docPr id="23" name="Group 23"/>
                <wp:cNvGraphicFramePr/>
                <a:graphic xmlns:a="http://schemas.openxmlformats.org/drawingml/2006/main">
                  <a:graphicData uri="http://schemas.microsoft.com/office/word/2010/wordprocessingGroup">
                    <wpg:wgp>
                      <wpg:cNvGrpSpPr/>
                      <wpg:grpSpPr>
                        <a:xfrm>
                          <a:off x="0" y="0"/>
                          <a:ext cx="6118860" cy="2324101"/>
                          <a:chOff x="0" y="-16374"/>
                          <a:chExt cx="6657951" cy="1997574"/>
                        </a:xfrm>
                      </wpg:grpSpPr>
                      <wps:wsp>
                        <wps:cNvPr id="2" name="Oval Callout 2"/>
                        <wps:cNvSpPr/>
                        <wps:spPr>
                          <a:xfrm>
                            <a:off x="0" y="304800"/>
                            <a:ext cx="1352522" cy="1085850"/>
                          </a:xfrm>
                          <a:prstGeom prst="wedgeEllipseCallout">
                            <a:avLst>
                              <a:gd name="adj1" fmla="val 119751"/>
                              <a:gd name="adj2" fmla="val -22295"/>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828B359" w14:textId="77777777" w:rsidR="00594583" w:rsidRDefault="00594583" w:rsidP="005945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257175" y="485775"/>
                            <a:ext cx="895331"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F6E8B3" w14:textId="77777777" w:rsidR="009B5FBD" w:rsidRPr="009B5FBD" w:rsidRDefault="009B5FBD" w:rsidP="009B5FBD">
                              <w:pPr>
                                <w:pStyle w:val="HTMLPreformatted"/>
                                <w:rPr>
                                  <w:rFonts w:ascii="Times New Roman" w:hAnsi="Times New Roman" w:cs="Times New Roman"/>
                                  <w:sz w:val="18"/>
                                  <w:szCs w:val="18"/>
                                  <w:lang w:val="en"/>
                                </w:rPr>
                              </w:pPr>
                              <w:r w:rsidRPr="009B5FBD">
                                <w:rPr>
                                  <w:rFonts w:ascii="Times New Roman" w:hAnsi="Times New Roman" w:cs="Times New Roman"/>
                                  <w:sz w:val="18"/>
                                  <w:szCs w:val="18"/>
                                  <w:lang w:val="en"/>
                                </w:rPr>
                                <w:t>Scene section</w:t>
                              </w:r>
                            </w:p>
                            <w:p w14:paraId="3049DBFE" w14:textId="77777777" w:rsidR="009B5FBD" w:rsidRDefault="009B5FBD" w:rsidP="009B5FBD">
                              <w:pPr>
                                <w:pStyle w:val="HTMLPreformatted"/>
                              </w:pPr>
                              <w:r w:rsidRPr="009B5FBD">
                                <w:rPr>
                                  <w:rFonts w:ascii="Times New Roman" w:hAnsi="Times New Roman" w:cs="Times New Roman"/>
                                  <w:sz w:val="18"/>
                                  <w:szCs w:val="18"/>
                                  <w:lang w:val="en"/>
                                </w:rPr>
                                <w:t>Which contains photos</w:t>
                              </w:r>
                              <w:r>
                                <w:rPr>
                                  <w:lang w:val="en"/>
                                </w:rPr>
                                <w:t xml:space="preserve"> </w:t>
                              </w:r>
                              <w:r w:rsidRPr="009B5FBD">
                                <w:rPr>
                                  <w:rFonts w:ascii="Times New Roman" w:hAnsi="Times New Roman" w:cs="Times New Roman"/>
                                  <w:sz w:val="18"/>
                                  <w:szCs w:val="18"/>
                                  <w:lang w:val="en"/>
                                </w:rPr>
                                <w:t>of practice</w:t>
                              </w:r>
                            </w:p>
                            <w:p w14:paraId="722AFDA0" w14:textId="1C896542" w:rsidR="00594583" w:rsidRPr="00770ACF" w:rsidRDefault="009B5FBD" w:rsidP="009B5FBD">
                              <w:pPr>
                                <w:rPr>
                                  <w:lang w:val="en-ID"/>
                                </w:rPr>
                              </w:pPr>
                              <w:r>
                                <w:rPr>
                                  <w:lang w:val="en-ID"/>
                                </w:rPr>
                                <w:t xml:space="preserve"> </w:t>
                              </w:r>
                              <w:proofErr w:type="spellStart"/>
                              <w:r w:rsidR="00594583">
                                <w:rPr>
                                  <w:lang w:val="en-ID"/>
                                </w:rPr>
                                <w:t>memuat</w:t>
                              </w:r>
                              <w:proofErr w:type="spellEnd"/>
                              <w:r w:rsidR="00594583">
                                <w:rPr>
                                  <w:lang w:val="en-ID"/>
                                </w:rPr>
                                <w:t xml:space="preserve"> </w:t>
                              </w:r>
                              <w:proofErr w:type="spellStart"/>
                              <w:r w:rsidR="00594583">
                                <w:rPr>
                                  <w:lang w:val="en-ID"/>
                                </w:rPr>
                                <w:t>foto</w:t>
                              </w:r>
                              <w:proofErr w:type="spellEnd"/>
                              <w:r w:rsidR="00594583">
                                <w:rPr>
                                  <w:lang w:val="en-ID"/>
                                </w:rPr>
                                <w:t xml:space="preserve"> </w:t>
                              </w:r>
                              <w:proofErr w:type="spellStart"/>
                              <w:r w:rsidR="00594583">
                                <w:rPr>
                                  <w:lang w:val="en-ID"/>
                                </w:rPr>
                                <w:t>praktik</w:t>
                              </w:r>
                              <w:proofErr w:type="spellEnd"/>
                              <w:r w:rsidR="00594583">
                                <w:rPr>
                                  <w:lang w:val="en-ID"/>
                                </w:rPr>
                                <w:t xml:space="preserve"> di </w:t>
                              </w:r>
                              <w:proofErr w:type="spellStart"/>
                              <w:r w:rsidR="00594583">
                                <w:rPr>
                                  <w:lang w:val="en-ID"/>
                                </w:rPr>
                                <w:t>kls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Oval Callout 4"/>
                        <wps:cNvSpPr/>
                        <wps:spPr>
                          <a:xfrm>
                            <a:off x="5495925" y="895350"/>
                            <a:ext cx="1162026" cy="1056427"/>
                          </a:xfrm>
                          <a:prstGeom prst="wedgeEllipseCallout">
                            <a:avLst>
                              <a:gd name="adj1" fmla="val -198258"/>
                              <a:gd name="adj2" fmla="val 18701"/>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695B1A1" w14:textId="77777777" w:rsidR="00594583" w:rsidRDefault="00594583" w:rsidP="005945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Callout 6"/>
                        <wps:cNvSpPr/>
                        <wps:spPr>
                          <a:xfrm>
                            <a:off x="4991099" y="-16374"/>
                            <a:ext cx="1142604" cy="1019038"/>
                          </a:xfrm>
                          <a:prstGeom prst="wedgeEllipseCallout">
                            <a:avLst>
                              <a:gd name="adj1" fmla="val -153734"/>
                              <a:gd name="adj2" fmla="val -1775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F8C1936" w14:textId="77777777" w:rsidR="00594583" w:rsidRPr="000331D1" w:rsidRDefault="00594583" w:rsidP="00594583">
                              <w:pPr>
                                <w:jc w:val="cente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5143500" y="228600"/>
                            <a:ext cx="819150"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2CAABD" w14:textId="77777777" w:rsidR="009B5FBD" w:rsidRPr="009B5FBD" w:rsidRDefault="009B5FBD" w:rsidP="009B5FBD">
                              <w:pPr>
                                <w:pStyle w:val="HTMLPreformatted"/>
                                <w:rPr>
                                  <w:rFonts w:ascii="Times New Roman" w:hAnsi="Times New Roman" w:cs="Times New Roman"/>
                                  <w:sz w:val="18"/>
                                  <w:szCs w:val="18"/>
                                </w:rPr>
                              </w:pPr>
                              <w:r w:rsidRPr="009B5FBD">
                                <w:rPr>
                                  <w:rFonts w:ascii="Times New Roman" w:hAnsi="Times New Roman" w:cs="Times New Roman"/>
                                  <w:sz w:val="18"/>
                                  <w:szCs w:val="18"/>
                                  <w:lang w:val="en"/>
                                </w:rPr>
                                <w:t>Insert stickers to express students' emotions</w:t>
                              </w:r>
                            </w:p>
                            <w:p w14:paraId="575127D1" w14:textId="77777777" w:rsidR="009B5FBD" w:rsidRDefault="009B5F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5753100" y="1095375"/>
                            <a:ext cx="657225"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889705" w14:textId="72CD71F8" w:rsidR="00594583" w:rsidRPr="002A2475" w:rsidRDefault="00594583" w:rsidP="00594583">
                              <w:pPr>
                                <w:rPr>
                                  <w:sz w:val="18"/>
                                  <w:lang w:val="en-ID"/>
                                </w:rPr>
                              </w:pPr>
                              <w:r w:rsidRPr="002A2475">
                                <w:rPr>
                                  <w:sz w:val="18"/>
                                  <w:lang w:val="en-ID"/>
                                </w:rPr>
                                <w:t>Input balloon te</w:t>
                              </w:r>
                              <w:r w:rsidR="009B5FBD">
                                <w:rPr>
                                  <w:sz w:val="18"/>
                                  <w:lang w:val="en-ID"/>
                                </w:rPr>
                                <w:t xml:space="preserve">xt </w:t>
                              </w:r>
                              <w:r w:rsidRPr="002A2475">
                                <w:rPr>
                                  <w:sz w:val="18"/>
                                  <w:lang w:val="en-ID"/>
                                </w:rPr>
                                <w:t>dialog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Oval Callout 20"/>
                        <wps:cNvSpPr/>
                        <wps:spPr>
                          <a:xfrm>
                            <a:off x="219075" y="1457325"/>
                            <a:ext cx="1666875" cy="523875"/>
                          </a:xfrm>
                          <a:prstGeom prst="wedgeEllipseCallout">
                            <a:avLst>
                              <a:gd name="adj1" fmla="val 90417"/>
                              <a:gd name="adj2" fmla="val -112500"/>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84CFC4E" w14:textId="77777777" w:rsidR="00594583" w:rsidRDefault="00594583" w:rsidP="005945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381000" y="1584958"/>
                            <a:ext cx="1252395" cy="33402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565F51" w14:textId="77777777" w:rsidR="009B5FBD" w:rsidRPr="009B5FBD" w:rsidRDefault="009B5FBD" w:rsidP="009B5FBD">
                              <w:pPr>
                                <w:pStyle w:val="HTMLPreformatted"/>
                                <w:rPr>
                                  <w:rFonts w:ascii="Times New Roman" w:hAnsi="Times New Roman" w:cs="Times New Roman"/>
                                </w:rPr>
                              </w:pPr>
                              <w:r w:rsidRPr="009B5FBD">
                                <w:rPr>
                                  <w:rFonts w:ascii="Times New Roman" w:hAnsi="Times New Roman" w:cs="Times New Roman"/>
                                  <w:sz w:val="18"/>
                                  <w:szCs w:val="18"/>
                                  <w:lang w:val="en"/>
                                </w:rPr>
                                <w:t>The panel section that contains</w:t>
                              </w:r>
                              <w:r w:rsidRPr="009B5FBD">
                                <w:rPr>
                                  <w:rFonts w:ascii="Times New Roman" w:hAnsi="Times New Roman" w:cs="Times New Roman"/>
                                  <w:lang w:val="en"/>
                                </w:rPr>
                                <w:t xml:space="preserve"> scenes</w:t>
                              </w:r>
                            </w:p>
                            <w:p w14:paraId="6D32BACE" w14:textId="129FAA56" w:rsidR="00594583" w:rsidRPr="002A2475" w:rsidRDefault="00594583" w:rsidP="00594583">
                              <w:pPr>
                                <w:rPr>
                                  <w:sz w:val="14"/>
                                  <w:lang w:val="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5A5E04" id="Group 23" o:spid="_x0000_s1026" style="position:absolute;left:0;text-align:left;margin-left:7.2pt;margin-top:9.3pt;width:481.8pt;height:183pt;z-index:251659264;mso-position-horizontal-relative:margin;mso-width-relative:margin;mso-height-relative:margin" coordorigin=",-163" coordsize="66579,19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2" o:spid="_x0000_s1027" type="#_x0000_t63" style="position:absolute;top:3048;width:13525;height:10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" adj="36666,5984" filled="f" strokecolor="#1f3763 [1604]" strokeweight="1pt">
                  <v:textbox>
                    <w:txbxContent>
                      <w:p w14:paraId="7828B359" w14:textId="77777777" w:rsidR="00594583" w:rsidRDefault="00594583" w:rsidP="00594583">
                        <w:pPr>
                          <w:jc w:val="center"/>
                        </w:pPr>
                      </w:p>
                    </w:txbxContent>
                  </v:textbox>
                </v:shape>
                <v:shapetype id="_x0000_t202" coordsize="21600,21600" o:spt="202" path="m,l,21600r21600,l21600,xe">
                  <v:stroke joinstyle="miter"/>
                  <v:path gradientshapeok="t" o:connecttype="rect"/>
                </v:shapetype>
                <v:shape id="Text Box 3" o:spid="_x0000_s1028" type="#_x0000_t202" style="position:absolute;left:2571;top:4857;width:8954;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19F6E8B3" w14:textId="77777777" w:rsidR="009B5FBD" w:rsidRPr="009B5FBD" w:rsidRDefault="009B5FBD" w:rsidP="009B5FBD">
                        <w:pPr>
                          <w:pStyle w:val="HTMLPreformatted"/>
                          <w:rPr>
                            <w:rFonts w:ascii="Times New Roman" w:hAnsi="Times New Roman" w:cs="Times New Roman"/>
                            <w:sz w:val="18"/>
                            <w:szCs w:val="18"/>
                            <w:lang w:val="en"/>
                          </w:rPr>
                        </w:pPr>
                        <w:r w:rsidRPr="009B5FBD">
                          <w:rPr>
                            <w:rFonts w:ascii="Times New Roman" w:hAnsi="Times New Roman" w:cs="Times New Roman"/>
                            <w:sz w:val="18"/>
                            <w:szCs w:val="18"/>
                            <w:lang w:val="en"/>
                          </w:rPr>
                          <w:t>Scene section</w:t>
                        </w:r>
                      </w:p>
                      <w:p w14:paraId="3049DBFE" w14:textId="77777777" w:rsidR="009B5FBD" w:rsidRDefault="009B5FBD" w:rsidP="009B5FBD">
                        <w:pPr>
                          <w:pStyle w:val="HTMLPreformatted"/>
                        </w:pPr>
                        <w:r w:rsidRPr="009B5FBD">
                          <w:rPr>
                            <w:rFonts w:ascii="Times New Roman" w:hAnsi="Times New Roman" w:cs="Times New Roman"/>
                            <w:sz w:val="18"/>
                            <w:szCs w:val="18"/>
                            <w:lang w:val="en"/>
                          </w:rPr>
                          <w:t>Which contains photos</w:t>
                        </w:r>
                        <w:r>
                          <w:rPr>
                            <w:lang w:val="en"/>
                          </w:rPr>
                          <w:t xml:space="preserve"> </w:t>
                        </w:r>
                        <w:r w:rsidRPr="009B5FBD">
                          <w:rPr>
                            <w:rFonts w:ascii="Times New Roman" w:hAnsi="Times New Roman" w:cs="Times New Roman"/>
                            <w:sz w:val="18"/>
                            <w:szCs w:val="18"/>
                            <w:lang w:val="en"/>
                          </w:rPr>
                          <w:t>of practice</w:t>
                        </w:r>
                      </w:p>
                      <w:p w14:paraId="722AFDA0" w14:textId="1C896542" w:rsidR="00594583" w:rsidRPr="00770ACF" w:rsidRDefault="009B5FBD" w:rsidP="009B5FBD">
                        <w:pPr>
                          <w:rPr>
                            <w:lang w:val="en-ID"/>
                          </w:rPr>
                        </w:pPr>
                        <w:r>
                          <w:rPr>
                            <w:lang w:val="en-ID"/>
                          </w:rPr>
                          <w:t xml:space="preserve"> </w:t>
                        </w:r>
                        <w:proofErr w:type="spellStart"/>
                        <w:r w:rsidR="00594583">
                          <w:rPr>
                            <w:lang w:val="en-ID"/>
                          </w:rPr>
                          <w:t>memuat</w:t>
                        </w:r>
                        <w:proofErr w:type="spellEnd"/>
                        <w:r w:rsidR="00594583">
                          <w:rPr>
                            <w:lang w:val="en-ID"/>
                          </w:rPr>
                          <w:t xml:space="preserve"> </w:t>
                        </w:r>
                        <w:proofErr w:type="spellStart"/>
                        <w:r w:rsidR="00594583">
                          <w:rPr>
                            <w:lang w:val="en-ID"/>
                          </w:rPr>
                          <w:t>foto</w:t>
                        </w:r>
                        <w:proofErr w:type="spellEnd"/>
                        <w:r w:rsidR="00594583">
                          <w:rPr>
                            <w:lang w:val="en-ID"/>
                          </w:rPr>
                          <w:t xml:space="preserve"> </w:t>
                        </w:r>
                        <w:proofErr w:type="spellStart"/>
                        <w:r w:rsidR="00594583">
                          <w:rPr>
                            <w:lang w:val="en-ID"/>
                          </w:rPr>
                          <w:t>praktik</w:t>
                        </w:r>
                        <w:proofErr w:type="spellEnd"/>
                        <w:r w:rsidR="00594583">
                          <w:rPr>
                            <w:lang w:val="en-ID"/>
                          </w:rPr>
                          <w:t xml:space="preserve"> di </w:t>
                        </w:r>
                        <w:proofErr w:type="spellStart"/>
                        <w:r w:rsidR="00594583">
                          <w:rPr>
                            <w:lang w:val="en-ID"/>
                          </w:rPr>
                          <w:t>kls</w:t>
                        </w:r>
                        <w:proofErr w:type="spellEnd"/>
                      </w:p>
                    </w:txbxContent>
                  </v:textbox>
                </v:shape>
                <v:shape id="Oval Callout 4" o:spid="_x0000_s1029" type="#_x0000_t63" style="position:absolute;left:54959;top:8953;width:11620;height:10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" adj="-32024,14839" filled="f" strokecolor="#1f3763 [1604]" strokeweight="1pt">
                  <v:textbox>
                    <w:txbxContent>
                      <w:p w14:paraId="1695B1A1" w14:textId="77777777" w:rsidR="00594583" w:rsidRDefault="00594583" w:rsidP="00594583">
                        <w:pPr>
                          <w:jc w:val="center"/>
                        </w:pPr>
                      </w:p>
                    </w:txbxContent>
                  </v:textbox>
                </v:shape>
                <v:shape id="Oval Callout 6" o:spid="_x0000_s1030" type="#_x0000_t63" style="position:absolute;left:49910;top:-163;width:11427;height:10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" adj="-22407,6964" filled="f" strokecolor="#1f3763 [1604]" strokeweight="1pt">
                  <v:textbox>
                    <w:txbxContent>
                      <w:p w14:paraId="3F8C1936" w14:textId="77777777" w:rsidR="00594583" w:rsidRPr="000331D1" w:rsidRDefault="00594583" w:rsidP="00594583">
                        <w:pPr>
                          <w:jc w:val="center"/>
                          <w:rPr>
                            <w:color w:val="FFFFFF" w:themeColor="background1"/>
                            <w14:textFill>
                              <w14:noFill/>
                            </w14:textFill>
                          </w:rPr>
                        </w:pPr>
                      </w:p>
                    </w:txbxContent>
                  </v:textbox>
                </v:shape>
                <v:shape id="Text Box 7" o:spid="_x0000_s1031" type="#_x0000_t202" style="position:absolute;left:51435;top:2286;width:8191;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122CAABD" w14:textId="77777777" w:rsidR="009B5FBD" w:rsidRPr="009B5FBD" w:rsidRDefault="009B5FBD" w:rsidP="009B5FBD">
                        <w:pPr>
                          <w:pStyle w:val="HTMLPreformatted"/>
                          <w:rPr>
                            <w:rFonts w:ascii="Times New Roman" w:hAnsi="Times New Roman" w:cs="Times New Roman"/>
                            <w:sz w:val="18"/>
                            <w:szCs w:val="18"/>
                          </w:rPr>
                        </w:pPr>
                        <w:r w:rsidRPr="009B5FBD">
                          <w:rPr>
                            <w:rFonts w:ascii="Times New Roman" w:hAnsi="Times New Roman" w:cs="Times New Roman"/>
                            <w:sz w:val="18"/>
                            <w:szCs w:val="18"/>
                            <w:lang w:val="en"/>
                          </w:rPr>
                          <w:t>Insert stickers to express students' emotions</w:t>
                        </w:r>
                      </w:p>
                      <w:p w14:paraId="575127D1" w14:textId="77777777" w:rsidR="009B5FBD" w:rsidRDefault="009B5FBD"/>
                    </w:txbxContent>
                  </v:textbox>
                </v:shape>
                <v:shape id="Text Box 5" o:spid="_x0000_s1032" type="#_x0000_t202" style="position:absolute;left:57531;top:10953;width:6572;height:6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14:paraId="43889705" w14:textId="72CD71F8" w:rsidR="00594583" w:rsidRPr="002A2475" w:rsidRDefault="00594583" w:rsidP="00594583">
                        <w:pPr>
                          <w:rPr>
                            <w:sz w:val="18"/>
                            <w:lang w:val="en-ID"/>
                          </w:rPr>
                        </w:pPr>
                        <w:r w:rsidRPr="002A2475">
                          <w:rPr>
                            <w:sz w:val="18"/>
                            <w:lang w:val="en-ID"/>
                          </w:rPr>
                          <w:t>Input balloon te</w:t>
                        </w:r>
                        <w:r w:rsidR="009B5FBD">
                          <w:rPr>
                            <w:sz w:val="18"/>
                            <w:lang w:val="en-ID"/>
                          </w:rPr>
                          <w:t xml:space="preserve">xt </w:t>
                        </w:r>
                        <w:r w:rsidRPr="002A2475">
                          <w:rPr>
                            <w:sz w:val="18"/>
                            <w:lang w:val="en-ID"/>
                          </w:rPr>
                          <w:t>dialog</w:t>
                        </w:r>
                      </w:p>
                    </w:txbxContent>
                  </v:textbox>
                </v:shape>
                <v:shape id="Oval Callout 20" o:spid="_x0000_s1033" type="#_x0000_t63" style="position:absolute;left:2190;top:14573;width:16669;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" adj="30330,-13500" filled="f" strokecolor="#1f3763 [1604]" strokeweight="1pt">
                  <v:textbox>
                    <w:txbxContent>
                      <w:p w14:paraId="784CFC4E" w14:textId="77777777" w:rsidR="00594583" w:rsidRDefault="00594583" w:rsidP="00594583">
                        <w:pPr>
                          <w:jc w:val="center"/>
                        </w:pPr>
                      </w:p>
                    </w:txbxContent>
                  </v:textbox>
                </v:shape>
                <v:shape id="Text Box 22" o:spid="_x0000_s1034" type="#_x0000_t202" style="position:absolute;left:3810;top:15849;width:12523;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" fillcolor="white [3201]" stroked="f" strokeweight=".5pt">
                  <v:textbox>
                    <w:txbxContent>
                      <w:p w14:paraId="12565F51" w14:textId="77777777" w:rsidR="009B5FBD" w:rsidRPr="009B5FBD" w:rsidRDefault="009B5FBD" w:rsidP="009B5FBD">
                        <w:pPr>
                          <w:pStyle w:val="HTMLPreformatted"/>
                          <w:rPr>
                            <w:rFonts w:ascii="Times New Roman" w:hAnsi="Times New Roman" w:cs="Times New Roman"/>
                          </w:rPr>
                        </w:pPr>
                        <w:r w:rsidRPr="009B5FBD">
                          <w:rPr>
                            <w:rFonts w:ascii="Times New Roman" w:hAnsi="Times New Roman" w:cs="Times New Roman"/>
                            <w:sz w:val="18"/>
                            <w:szCs w:val="18"/>
                            <w:lang w:val="en"/>
                          </w:rPr>
                          <w:t>The panel section that contains</w:t>
                        </w:r>
                        <w:r w:rsidRPr="009B5FBD">
                          <w:rPr>
                            <w:rFonts w:ascii="Times New Roman" w:hAnsi="Times New Roman" w:cs="Times New Roman"/>
                            <w:lang w:val="en"/>
                          </w:rPr>
                          <w:t xml:space="preserve"> scenes</w:t>
                        </w:r>
                      </w:p>
                      <w:p w14:paraId="6D32BACE" w14:textId="129FAA56" w:rsidR="00594583" w:rsidRPr="002A2475" w:rsidRDefault="00594583" w:rsidP="00594583">
                        <w:pPr>
                          <w:rPr>
                            <w:sz w:val="14"/>
                            <w:lang w:val="en-ID"/>
                          </w:rPr>
                        </w:pPr>
                      </w:p>
                    </w:txbxContent>
                  </v:textbox>
                </v:shape>
                <w10:wrap anchorx="margin"/>
              </v:group>
            </w:pict>
          </mc:Fallback>
        </mc:AlternateContent>
      </w:r>
    </w:p>
    <w:p w14:paraId="483ABD0B" w14:textId="73632888" w:rsidR="00594583" w:rsidRDefault="00594583" w:rsidP="00076A90">
      <w:pPr>
        <w:spacing w:line="360" w:lineRule="auto"/>
        <w:jc w:val="center"/>
        <w:rPr>
          <w:rFonts w:ascii="Times New Roman" w:hAnsi="Times New Roman" w:cs="Times New Roman"/>
          <w:sz w:val="24"/>
          <w:szCs w:val="24"/>
        </w:rPr>
      </w:pPr>
      <w:r>
        <w:rPr>
          <w:noProof/>
        </w:rPr>
        <w:drawing>
          <wp:inline distT="0" distB="0" distL="0" distR="0" wp14:anchorId="6D27145D" wp14:editId="0A114415">
            <wp:extent cx="2200959" cy="196638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06923" cy="1971717"/>
                    </a:xfrm>
                    <a:prstGeom prst="rect">
                      <a:avLst/>
                    </a:prstGeom>
                  </pic:spPr>
                </pic:pic>
              </a:graphicData>
            </a:graphic>
          </wp:inline>
        </w:drawing>
      </w:r>
    </w:p>
    <w:p w14:paraId="352E51BB" w14:textId="0971EA6E" w:rsidR="00594583" w:rsidRPr="00BD14AC" w:rsidRDefault="00594583">
      <w:pPr>
        <w:pStyle w:val="HTMLPreformatted"/>
        <w:spacing w:line="276" w:lineRule="auto"/>
        <w:jc w:val="center"/>
        <w:rPr>
          <w:rFonts w:ascii="Times New Roman" w:hAnsi="Times New Roman" w:cs="Times New Roman"/>
          <w:sz w:val="24"/>
          <w:szCs w:val="24"/>
          <w:lang w:val="en"/>
          <w:rPrChange w:id="159" w:author="ZAIMAH ID" w:date="2020-04-27T08:11:00Z">
            <w:rPr>
              <w:rFonts w:ascii="Times New Roman" w:hAnsi="Times New Roman" w:cs="Times New Roman"/>
              <w:sz w:val="24"/>
              <w:szCs w:val="24"/>
            </w:rPr>
          </w:rPrChange>
        </w:rPr>
        <w:pPrChange w:id="160" w:author="ZAIMAH ID" w:date="2020-04-27T08:11:00Z">
          <w:pPr>
            <w:pStyle w:val="HTMLPreformatted"/>
            <w:spacing w:line="360" w:lineRule="auto"/>
            <w:jc w:val="center"/>
          </w:pPr>
        </w:pPrChange>
      </w:pPr>
      <w:r w:rsidRPr="00BD14AC">
        <w:rPr>
          <w:rFonts w:ascii="Times New Roman" w:hAnsi="Times New Roman" w:cs="Times New Roman"/>
          <w:i/>
          <w:iCs/>
          <w:sz w:val="24"/>
          <w:szCs w:val="24"/>
          <w:lang w:val="en"/>
          <w:rPrChange w:id="161" w:author="ZAIMAH ID" w:date="2020-04-27T08:11:00Z">
            <w:rPr>
              <w:rFonts w:ascii="Times New Roman" w:hAnsi="Times New Roman" w:cs="Times New Roman"/>
              <w:b/>
              <w:bCs/>
              <w:sz w:val="24"/>
              <w:szCs w:val="24"/>
              <w:lang w:val="en"/>
            </w:rPr>
          </w:rPrChange>
        </w:rPr>
        <w:t>Figure 1</w:t>
      </w:r>
      <w:del w:id="162" w:author="ZAIMAH ID" w:date="2020-04-27T08:11:00Z">
        <w:r w:rsidRPr="007C0466" w:rsidDel="007C0466">
          <w:rPr>
            <w:rFonts w:ascii="Times New Roman" w:hAnsi="Times New Roman" w:cs="Times New Roman"/>
            <w:sz w:val="24"/>
            <w:szCs w:val="24"/>
            <w:lang w:val="en"/>
            <w:rPrChange w:id="163" w:author="ZAIMAH ID" w:date="2020-04-27T08:11:00Z">
              <w:rPr>
                <w:rFonts w:ascii="Times New Roman" w:hAnsi="Times New Roman" w:cs="Times New Roman"/>
                <w:b/>
                <w:bCs/>
                <w:sz w:val="24"/>
                <w:szCs w:val="24"/>
                <w:lang w:val="en"/>
              </w:rPr>
            </w:rPrChange>
          </w:rPr>
          <w:delText>.</w:delText>
        </w:r>
        <w:r w:rsidRPr="00594583" w:rsidDel="007C0466">
          <w:rPr>
            <w:rFonts w:ascii="Times New Roman" w:hAnsi="Times New Roman" w:cs="Times New Roman"/>
            <w:sz w:val="24"/>
            <w:szCs w:val="24"/>
            <w:lang w:val="en"/>
          </w:rPr>
          <w:delText xml:space="preserve"> </w:delText>
        </w:r>
      </w:del>
      <w:r w:rsidR="00BD14AC">
        <w:rPr>
          <w:rFonts w:ascii="Times New Roman" w:hAnsi="Times New Roman" w:cs="Times New Roman"/>
          <w:sz w:val="24"/>
          <w:szCs w:val="24"/>
          <w:lang w:val="en"/>
        </w:rPr>
        <w:t xml:space="preserve">. </w:t>
      </w:r>
      <w:r w:rsidRPr="00BD14AC">
        <w:rPr>
          <w:rFonts w:ascii="Times New Roman" w:hAnsi="Times New Roman" w:cs="Times New Roman"/>
          <w:sz w:val="24"/>
          <w:szCs w:val="24"/>
          <w:lang w:val="en"/>
        </w:rPr>
        <w:t>Prototype of learning comic buying and selling media</w:t>
      </w:r>
    </w:p>
    <w:p w14:paraId="28F50A52" w14:textId="0DD9E50E" w:rsidR="00594583" w:rsidRPr="00594583" w:rsidDel="00384145" w:rsidRDefault="00166D6E">
      <w:pPr>
        <w:pStyle w:val="HTMLPreformatted"/>
        <w:tabs>
          <w:tab w:val="clear" w:pos="916"/>
          <w:tab w:val="left" w:pos="284"/>
        </w:tabs>
        <w:spacing w:line="276" w:lineRule="auto"/>
        <w:jc w:val="both"/>
        <w:rPr>
          <w:del w:id="164" w:author="ZAIMAH ID" w:date="2020-04-26T08:37:00Z"/>
          <w:rFonts w:ascii="Times New Roman" w:hAnsi="Times New Roman" w:cs="Times New Roman"/>
          <w:sz w:val="24"/>
          <w:szCs w:val="24"/>
          <w:lang w:val="en"/>
        </w:rPr>
        <w:pPrChange w:id="165" w:author="ZAIMAH ID" w:date="2020-04-26T08:38:00Z">
          <w:pPr>
            <w:pStyle w:val="HTMLPreformatted"/>
            <w:spacing w:line="360" w:lineRule="auto"/>
            <w:jc w:val="both"/>
          </w:pPr>
        </w:pPrChange>
      </w:pPr>
      <w:r>
        <w:rPr>
          <w:rFonts w:ascii="Times New Roman" w:hAnsi="Times New Roman" w:cs="Times New Roman"/>
          <w:sz w:val="24"/>
          <w:szCs w:val="24"/>
          <w:lang w:val="en"/>
        </w:rPr>
        <w:lastRenderedPageBreak/>
        <w:tab/>
      </w:r>
      <w:commentRangeStart w:id="166"/>
      <w:del w:id="167" w:author="ZAIMAH ID" w:date="2020-04-26T08:36:00Z">
        <w:r w:rsidR="00594583" w:rsidRPr="00594583" w:rsidDel="00384145">
          <w:rPr>
            <w:rFonts w:ascii="Times New Roman" w:hAnsi="Times New Roman" w:cs="Times New Roman"/>
            <w:sz w:val="24"/>
            <w:szCs w:val="24"/>
            <w:lang w:val="en"/>
          </w:rPr>
          <w:delText>The product developed in this development research has the expected specifications to contain: (1) This product is based on multimedia media using the application comica and comic life 3 (2) Two-dimensional shape in the form of sheets of paper and put together into a book (3) Each sheet contains several panels which contains scene scenes (4) Contains ballon texts in the form of dialogs of students' daily conversations about the process of buying and selling practices on Social Arithmetic material</w:delText>
        </w:r>
      </w:del>
      <w:del w:id="168" w:author="ZAIMAH ID" w:date="2020-04-26T08:37:00Z">
        <w:r w:rsidR="00594583" w:rsidRPr="00594583" w:rsidDel="00384145">
          <w:rPr>
            <w:rFonts w:ascii="Times New Roman" w:hAnsi="Times New Roman" w:cs="Times New Roman"/>
            <w:sz w:val="24"/>
            <w:szCs w:val="24"/>
            <w:lang w:val="en"/>
          </w:rPr>
          <w:delText>.</w:delText>
        </w:r>
        <w:commentRangeEnd w:id="166"/>
        <w:r w:rsidR="00637004" w:rsidDel="00384145">
          <w:rPr>
            <w:rStyle w:val="CommentReference"/>
            <w:rFonts w:asciiTheme="minorHAnsi" w:eastAsiaTheme="minorHAnsi" w:hAnsiTheme="minorHAnsi" w:cstheme="minorBidi"/>
          </w:rPr>
          <w:commentReference w:id="166"/>
        </w:r>
      </w:del>
    </w:p>
    <w:p w14:paraId="75355CFB" w14:textId="77777777" w:rsidR="00076A90" w:rsidRDefault="00166D6E">
      <w:pPr>
        <w:pStyle w:val="HTMLPreformatted"/>
        <w:tabs>
          <w:tab w:val="clear" w:pos="916"/>
          <w:tab w:val="clear" w:pos="1832"/>
          <w:tab w:val="left" w:pos="284"/>
        </w:tabs>
        <w:spacing w:line="276" w:lineRule="auto"/>
        <w:jc w:val="both"/>
        <w:rPr>
          <w:rFonts w:ascii="Times New Roman" w:hAnsi="Times New Roman" w:cs="Times New Roman"/>
          <w:sz w:val="24"/>
          <w:szCs w:val="24"/>
          <w:lang w:val="en"/>
        </w:rPr>
        <w:pPrChange w:id="169" w:author="ZAIMAH ID" w:date="2020-04-26T08:38:00Z">
          <w:pPr>
            <w:pStyle w:val="HTMLPreformatted"/>
            <w:spacing w:line="360" w:lineRule="auto"/>
            <w:jc w:val="both"/>
          </w:pPr>
        </w:pPrChange>
      </w:pPr>
      <w:del w:id="170" w:author="ZAIMAH ID" w:date="2020-04-26T08:37:00Z">
        <w:r w:rsidDel="00384145">
          <w:rPr>
            <w:rFonts w:ascii="Times New Roman" w:hAnsi="Times New Roman" w:cs="Times New Roman"/>
            <w:sz w:val="24"/>
            <w:szCs w:val="24"/>
            <w:lang w:val="en"/>
          </w:rPr>
          <w:tab/>
        </w:r>
      </w:del>
      <w:r w:rsidR="00594583" w:rsidRPr="00594583">
        <w:rPr>
          <w:rFonts w:ascii="Times New Roman" w:hAnsi="Times New Roman" w:cs="Times New Roman"/>
          <w:sz w:val="24"/>
          <w:szCs w:val="24"/>
          <w:lang w:val="en"/>
        </w:rPr>
        <w:t>Based on the specifications as mentioned above, it is necessary to develop research aimed at producing multimedia-based learning media in the form of learning comics selling and buying on Social Arithmetic material.</w:t>
      </w:r>
    </w:p>
    <w:p w14:paraId="30B3578A" w14:textId="1B3CED84" w:rsidR="00594583" w:rsidRPr="00076A90" w:rsidRDefault="00076A90">
      <w:pPr>
        <w:pStyle w:val="HTMLPreformatted"/>
        <w:spacing w:line="276" w:lineRule="auto"/>
        <w:jc w:val="both"/>
        <w:rPr>
          <w:rFonts w:ascii="Times New Roman" w:hAnsi="Times New Roman" w:cs="Times New Roman"/>
          <w:sz w:val="24"/>
          <w:szCs w:val="24"/>
          <w:lang w:val="en"/>
        </w:rPr>
        <w:pPrChange w:id="171" w:author="ZAIMAH ID" w:date="2020-04-26T08:38:00Z">
          <w:pPr>
            <w:pStyle w:val="HTMLPreformatted"/>
            <w:spacing w:line="360" w:lineRule="auto"/>
            <w:jc w:val="both"/>
          </w:pPr>
        </w:pPrChange>
      </w:pPr>
      <w:r>
        <w:rPr>
          <w:rFonts w:ascii="Times New Roman" w:hAnsi="Times New Roman" w:cs="Times New Roman"/>
          <w:sz w:val="24"/>
          <w:szCs w:val="24"/>
          <w:lang w:val="en"/>
        </w:rPr>
        <w:tab/>
      </w:r>
      <w:r w:rsidR="00594583" w:rsidRPr="00594583">
        <w:rPr>
          <w:rFonts w:ascii="Times New Roman" w:hAnsi="Times New Roman" w:cs="Times New Roman"/>
          <w:sz w:val="24"/>
          <w:szCs w:val="24"/>
          <w:lang w:val="en"/>
        </w:rPr>
        <w:t>The results of this study provide the availability of learning comics media buying and selling practices on Social Arithmetic material. Based on the needs of students, teachers and madrassas and is expected to make the learning process more communicative and enjoyable.</w:t>
      </w:r>
    </w:p>
    <w:p w14:paraId="684AF7D8" w14:textId="7390DD47" w:rsidR="00594583" w:rsidRDefault="00594583" w:rsidP="00384145">
      <w:pPr>
        <w:pStyle w:val="HTMLPreformatted"/>
        <w:spacing w:line="276" w:lineRule="auto"/>
        <w:jc w:val="both"/>
        <w:rPr>
          <w:ins w:id="172" w:author="ZAIMAH ID" w:date="2020-04-26T08:38:00Z"/>
          <w:rFonts w:ascii="Times New Roman" w:hAnsi="Times New Roman" w:cs="Times New Roman"/>
          <w:sz w:val="24"/>
          <w:szCs w:val="24"/>
          <w:lang w:val="en"/>
        </w:rPr>
      </w:pPr>
      <w:commentRangeStart w:id="173"/>
      <w:r w:rsidRPr="00594583">
        <w:rPr>
          <w:rFonts w:ascii="Times New Roman" w:hAnsi="Times New Roman" w:cs="Times New Roman"/>
          <w:sz w:val="24"/>
          <w:szCs w:val="24"/>
          <w:lang w:val="en"/>
        </w:rPr>
        <w:t xml:space="preserve">The following is presented relevant research by discussing the problems in accordance with this research, namely </w:t>
      </w:r>
      <w:proofErr w:type="spellStart"/>
      <w:r w:rsidRPr="00594583">
        <w:rPr>
          <w:rFonts w:ascii="Times New Roman" w:hAnsi="Times New Roman" w:cs="Times New Roman"/>
          <w:sz w:val="24"/>
          <w:szCs w:val="24"/>
          <w:lang w:val="en"/>
        </w:rPr>
        <w:t>Indaryati</w:t>
      </w:r>
      <w:proofErr w:type="spellEnd"/>
      <w:r w:rsidRPr="00594583">
        <w:rPr>
          <w:rFonts w:ascii="Times New Roman" w:hAnsi="Times New Roman" w:cs="Times New Roman"/>
          <w:sz w:val="24"/>
          <w:szCs w:val="24"/>
          <w:lang w:val="en"/>
        </w:rPr>
        <w:t xml:space="preserve">, </w:t>
      </w:r>
      <w:proofErr w:type="spellStart"/>
      <w:r w:rsidRPr="00594583">
        <w:rPr>
          <w:rFonts w:ascii="Times New Roman" w:hAnsi="Times New Roman" w:cs="Times New Roman"/>
          <w:sz w:val="24"/>
          <w:szCs w:val="24"/>
          <w:lang w:val="en"/>
        </w:rPr>
        <w:t>Jailani</w:t>
      </w:r>
      <w:proofErr w:type="spellEnd"/>
      <w:r w:rsidRPr="00594583">
        <w:rPr>
          <w:rFonts w:ascii="Times New Roman" w:hAnsi="Times New Roman" w:cs="Times New Roman"/>
          <w:sz w:val="24"/>
          <w:szCs w:val="24"/>
          <w:lang w:val="en"/>
        </w:rPr>
        <w:t xml:space="preserve"> (2015) </w:t>
      </w:r>
      <w:r w:rsidR="00166D6E">
        <w:rPr>
          <w:rFonts w:ascii="Times New Roman" w:hAnsi="Times New Roman" w:cs="Times New Roman"/>
          <w:sz w:val="24"/>
          <w:szCs w:val="24"/>
          <w:lang w:val="en"/>
        </w:rPr>
        <w:t>“</w:t>
      </w:r>
      <w:r w:rsidRPr="00594583">
        <w:rPr>
          <w:rFonts w:ascii="Times New Roman" w:hAnsi="Times New Roman" w:cs="Times New Roman"/>
          <w:sz w:val="24"/>
          <w:szCs w:val="24"/>
          <w:lang w:val="en"/>
        </w:rPr>
        <w:t>Development of Mathematics Learning Comic Media Improving Student Motivation and Learning Achievement in Class V</w:t>
      </w:r>
      <w:r w:rsidR="00166D6E">
        <w:rPr>
          <w:rFonts w:ascii="Times New Roman" w:hAnsi="Times New Roman" w:cs="Times New Roman"/>
          <w:sz w:val="24"/>
          <w:szCs w:val="24"/>
          <w:lang w:val="en"/>
        </w:rPr>
        <w:t>”</w:t>
      </w:r>
      <w:r w:rsidRPr="00594583">
        <w:rPr>
          <w:rFonts w:ascii="Times New Roman" w:hAnsi="Times New Roman" w:cs="Times New Roman"/>
          <w:sz w:val="24"/>
          <w:szCs w:val="24"/>
          <w:lang w:val="en"/>
        </w:rPr>
        <w:t xml:space="preserve">, Prima </w:t>
      </w:r>
      <w:proofErr w:type="spellStart"/>
      <w:r w:rsidRPr="00594583">
        <w:rPr>
          <w:rFonts w:ascii="Times New Roman" w:hAnsi="Times New Roman" w:cs="Times New Roman"/>
          <w:sz w:val="24"/>
          <w:szCs w:val="24"/>
          <w:lang w:val="en"/>
        </w:rPr>
        <w:t>Edukasia</w:t>
      </w:r>
      <w:proofErr w:type="spellEnd"/>
      <w:r w:rsidRPr="00594583">
        <w:rPr>
          <w:rFonts w:ascii="Times New Roman" w:hAnsi="Times New Roman" w:cs="Times New Roman"/>
          <w:sz w:val="24"/>
          <w:szCs w:val="24"/>
          <w:lang w:val="en"/>
        </w:rPr>
        <w:t xml:space="preserve"> Journal, Volume 3 </w:t>
      </w:r>
      <w:r w:rsidR="00166D6E">
        <w:rPr>
          <w:rFonts w:ascii="Times New Roman" w:hAnsi="Times New Roman" w:cs="Times New Roman"/>
          <w:sz w:val="24"/>
          <w:szCs w:val="24"/>
          <w:lang w:val="en"/>
        </w:rPr>
        <w:t>–</w:t>
      </w:r>
      <w:r w:rsidRPr="00594583">
        <w:rPr>
          <w:rFonts w:ascii="Times New Roman" w:hAnsi="Times New Roman" w:cs="Times New Roman"/>
          <w:sz w:val="24"/>
          <w:szCs w:val="24"/>
          <w:lang w:val="en"/>
        </w:rPr>
        <w:t xml:space="preserve"> Number 1, 2015, State University Jogja; Nurul </w:t>
      </w:r>
      <w:proofErr w:type="spellStart"/>
      <w:r w:rsidRPr="00594583">
        <w:rPr>
          <w:rFonts w:ascii="Times New Roman" w:hAnsi="Times New Roman" w:cs="Times New Roman"/>
          <w:sz w:val="24"/>
          <w:szCs w:val="24"/>
          <w:lang w:val="en"/>
        </w:rPr>
        <w:t>Hidayah</w:t>
      </w:r>
      <w:proofErr w:type="spellEnd"/>
      <w:r w:rsidRPr="00594583">
        <w:rPr>
          <w:rFonts w:ascii="Times New Roman" w:hAnsi="Times New Roman" w:cs="Times New Roman"/>
          <w:sz w:val="24"/>
          <w:szCs w:val="24"/>
          <w:lang w:val="en"/>
        </w:rPr>
        <w:t xml:space="preserve"> (2017) in </w:t>
      </w:r>
      <w:r w:rsidR="00166D6E">
        <w:rPr>
          <w:rFonts w:ascii="Times New Roman" w:hAnsi="Times New Roman" w:cs="Times New Roman"/>
          <w:sz w:val="24"/>
          <w:szCs w:val="24"/>
          <w:lang w:val="en"/>
        </w:rPr>
        <w:t>“</w:t>
      </w:r>
      <w:r w:rsidRPr="00594583">
        <w:rPr>
          <w:rFonts w:ascii="Times New Roman" w:hAnsi="Times New Roman" w:cs="Times New Roman"/>
          <w:sz w:val="24"/>
          <w:szCs w:val="24"/>
          <w:lang w:val="en"/>
        </w:rPr>
        <w:t xml:space="preserve">Development of Comic-Based Learning Media in Social Sciences Subject Class IV MI Nurul </w:t>
      </w:r>
      <w:proofErr w:type="spellStart"/>
      <w:r w:rsidRPr="00594583">
        <w:rPr>
          <w:rFonts w:ascii="Times New Roman" w:hAnsi="Times New Roman" w:cs="Times New Roman"/>
          <w:sz w:val="24"/>
          <w:szCs w:val="24"/>
          <w:lang w:val="en"/>
        </w:rPr>
        <w:t>Hidayah</w:t>
      </w:r>
      <w:proofErr w:type="spellEnd"/>
      <w:r w:rsidRPr="00594583">
        <w:rPr>
          <w:rFonts w:ascii="Times New Roman" w:hAnsi="Times New Roman" w:cs="Times New Roman"/>
          <w:sz w:val="24"/>
          <w:szCs w:val="24"/>
          <w:lang w:val="en"/>
        </w:rPr>
        <w:t xml:space="preserve"> </w:t>
      </w:r>
      <w:proofErr w:type="spellStart"/>
      <w:r w:rsidRPr="00594583">
        <w:rPr>
          <w:rFonts w:ascii="Times New Roman" w:hAnsi="Times New Roman" w:cs="Times New Roman"/>
          <w:sz w:val="24"/>
          <w:szCs w:val="24"/>
          <w:lang w:val="en"/>
        </w:rPr>
        <w:t>Roworejo</w:t>
      </w:r>
      <w:proofErr w:type="spellEnd"/>
      <w:r w:rsidRPr="00594583">
        <w:rPr>
          <w:rFonts w:ascii="Times New Roman" w:hAnsi="Times New Roman" w:cs="Times New Roman"/>
          <w:sz w:val="24"/>
          <w:szCs w:val="24"/>
          <w:lang w:val="en"/>
        </w:rPr>
        <w:t xml:space="preserve"> Negeri </w:t>
      </w:r>
      <w:proofErr w:type="spellStart"/>
      <w:r w:rsidRPr="00594583">
        <w:rPr>
          <w:rFonts w:ascii="Times New Roman" w:hAnsi="Times New Roman" w:cs="Times New Roman"/>
          <w:sz w:val="24"/>
          <w:szCs w:val="24"/>
          <w:lang w:val="en"/>
        </w:rPr>
        <w:t>Katon</w:t>
      </w:r>
      <w:proofErr w:type="spellEnd"/>
      <w:r w:rsidRPr="00594583">
        <w:rPr>
          <w:rFonts w:ascii="Times New Roman" w:hAnsi="Times New Roman" w:cs="Times New Roman"/>
          <w:sz w:val="24"/>
          <w:szCs w:val="24"/>
          <w:lang w:val="en"/>
        </w:rPr>
        <w:t xml:space="preserve"> </w:t>
      </w:r>
      <w:proofErr w:type="spellStart"/>
      <w:r w:rsidRPr="00594583">
        <w:rPr>
          <w:rFonts w:ascii="Times New Roman" w:hAnsi="Times New Roman" w:cs="Times New Roman"/>
          <w:sz w:val="24"/>
          <w:szCs w:val="24"/>
          <w:lang w:val="en"/>
        </w:rPr>
        <w:t>Pesawaran</w:t>
      </w:r>
      <w:proofErr w:type="spellEnd"/>
      <w:r w:rsidR="00166D6E">
        <w:rPr>
          <w:rFonts w:ascii="Times New Roman" w:hAnsi="Times New Roman" w:cs="Times New Roman"/>
          <w:sz w:val="24"/>
          <w:szCs w:val="24"/>
          <w:lang w:val="en"/>
        </w:rPr>
        <w:t>”</w:t>
      </w:r>
      <w:r w:rsidRPr="00594583">
        <w:rPr>
          <w:rFonts w:ascii="Times New Roman" w:hAnsi="Times New Roman" w:cs="Times New Roman"/>
          <w:sz w:val="24"/>
          <w:szCs w:val="24"/>
          <w:lang w:val="en"/>
        </w:rPr>
        <w:t xml:space="preserve"> in the Journal of Education and Basic Learning Vol 4 No 1; </w:t>
      </w:r>
      <w:proofErr w:type="spellStart"/>
      <w:r w:rsidRPr="00594583">
        <w:rPr>
          <w:rFonts w:ascii="Times New Roman" w:hAnsi="Times New Roman" w:cs="Times New Roman"/>
          <w:sz w:val="24"/>
          <w:szCs w:val="24"/>
          <w:lang w:val="en"/>
        </w:rPr>
        <w:t>Sutrisno</w:t>
      </w:r>
      <w:proofErr w:type="spellEnd"/>
      <w:r w:rsidRPr="00594583">
        <w:rPr>
          <w:rFonts w:ascii="Times New Roman" w:hAnsi="Times New Roman" w:cs="Times New Roman"/>
          <w:sz w:val="24"/>
          <w:szCs w:val="24"/>
          <w:lang w:val="en"/>
        </w:rPr>
        <w:t xml:space="preserve"> (2018) in </w:t>
      </w:r>
      <w:r w:rsidR="00166D6E">
        <w:rPr>
          <w:rFonts w:ascii="Times New Roman" w:hAnsi="Times New Roman" w:cs="Times New Roman"/>
          <w:sz w:val="24"/>
          <w:szCs w:val="24"/>
          <w:lang w:val="en"/>
        </w:rPr>
        <w:t>“</w:t>
      </w:r>
      <w:r w:rsidRPr="00594583">
        <w:rPr>
          <w:rFonts w:ascii="Times New Roman" w:hAnsi="Times New Roman" w:cs="Times New Roman"/>
          <w:sz w:val="24"/>
          <w:szCs w:val="24"/>
          <w:lang w:val="en"/>
        </w:rPr>
        <w:t>Development of Physics comics as a learning media for subject matter of motion</w:t>
      </w:r>
      <w:r w:rsidR="00166D6E">
        <w:rPr>
          <w:rFonts w:ascii="Times New Roman" w:hAnsi="Times New Roman" w:cs="Times New Roman"/>
          <w:sz w:val="24"/>
          <w:szCs w:val="24"/>
          <w:lang w:val="en"/>
        </w:rPr>
        <w:t>”</w:t>
      </w:r>
      <w:r w:rsidRPr="00594583">
        <w:rPr>
          <w:rFonts w:ascii="Times New Roman" w:hAnsi="Times New Roman" w:cs="Times New Roman"/>
          <w:sz w:val="24"/>
          <w:szCs w:val="24"/>
          <w:lang w:val="en"/>
        </w:rPr>
        <w:t xml:space="preserve">, Repositories of </w:t>
      </w:r>
      <w:proofErr w:type="spellStart"/>
      <w:r w:rsidRPr="00594583">
        <w:rPr>
          <w:rFonts w:ascii="Times New Roman" w:hAnsi="Times New Roman" w:cs="Times New Roman"/>
          <w:sz w:val="24"/>
          <w:szCs w:val="24"/>
          <w:lang w:val="en"/>
        </w:rPr>
        <w:t>Raden</w:t>
      </w:r>
      <w:proofErr w:type="spellEnd"/>
      <w:r w:rsidRPr="00594583">
        <w:rPr>
          <w:rFonts w:ascii="Times New Roman" w:hAnsi="Times New Roman" w:cs="Times New Roman"/>
          <w:sz w:val="24"/>
          <w:szCs w:val="24"/>
          <w:lang w:val="en"/>
        </w:rPr>
        <w:t xml:space="preserve"> </w:t>
      </w:r>
      <w:proofErr w:type="spellStart"/>
      <w:r w:rsidRPr="00594583">
        <w:rPr>
          <w:rFonts w:ascii="Times New Roman" w:hAnsi="Times New Roman" w:cs="Times New Roman"/>
          <w:sz w:val="24"/>
          <w:szCs w:val="24"/>
          <w:lang w:val="en"/>
        </w:rPr>
        <w:t>Intan</w:t>
      </w:r>
      <w:proofErr w:type="spellEnd"/>
      <w:r w:rsidRPr="00594583">
        <w:rPr>
          <w:rFonts w:ascii="Times New Roman" w:hAnsi="Times New Roman" w:cs="Times New Roman"/>
          <w:sz w:val="24"/>
          <w:szCs w:val="24"/>
          <w:lang w:val="en"/>
        </w:rPr>
        <w:t xml:space="preserve"> University Lampung E-Journal TP Vol III, No. 7 (2018) shows that the difference in each study to be developed with previous research is material , development methods, and types of media that will be used in the learning media creation program. (Appendix, Table 1)</w:t>
      </w:r>
      <w:commentRangeEnd w:id="173"/>
      <w:r w:rsidR="00637004">
        <w:rPr>
          <w:rStyle w:val="CommentReference"/>
          <w:rFonts w:asciiTheme="minorHAnsi" w:eastAsiaTheme="minorHAnsi" w:hAnsiTheme="minorHAnsi" w:cstheme="minorBidi"/>
        </w:rPr>
        <w:commentReference w:id="173"/>
      </w:r>
      <w:ins w:id="174" w:author="ZAIMAH ID" w:date="2020-04-27T06:52:00Z">
        <w:r w:rsidR="00510E72">
          <w:rPr>
            <w:rFonts w:ascii="Times New Roman" w:hAnsi="Times New Roman" w:cs="Times New Roman"/>
            <w:sz w:val="24"/>
            <w:szCs w:val="24"/>
            <w:lang w:val="en"/>
          </w:rPr>
          <w:t>.</w:t>
        </w:r>
      </w:ins>
      <w:ins w:id="175" w:author="ZAIMAH ID" w:date="2020-04-27T07:11:00Z">
        <w:r w:rsidR="0012166C">
          <w:rPr>
            <w:rFonts w:ascii="Times New Roman" w:hAnsi="Times New Roman" w:cs="Times New Roman"/>
            <w:sz w:val="24"/>
            <w:szCs w:val="24"/>
            <w:lang w:val="en"/>
          </w:rPr>
          <w:t xml:space="preserve"> </w:t>
        </w:r>
      </w:ins>
      <w:ins w:id="176" w:author="ZAIMAH ID" w:date="2020-04-27T07:18:00Z">
        <w:r w:rsidR="0012166C" w:rsidRPr="0012166C">
          <w:rPr>
            <w:rFonts w:ascii="Times New Roman" w:hAnsi="Times New Roman" w:cs="Times New Roman"/>
            <w:sz w:val="24"/>
            <w:szCs w:val="24"/>
            <w:lang w:val="en"/>
          </w:rPr>
          <w:t>The relevant research results show that comics are suitable as learning media. Researchers use non-fictional images because they take photos of buying and selling practices by students in the classroom as material for comic concepts through the application of comics and comic life 3</w:t>
        </w:r>
        <w:r w:rsidR="0012166C">
          <w:rPr>
            <w:rFonts w:ascii="Times New Roman" w:hAnsi="Times New Roman" w:cs="Times New Roman"/>
            <w:sz w:val="24"/>
            <w:szCs w:val="24"/>
            <w:lang w:val="en"/>
          </w:rPr>
          <w:t>.</w:t>
        </w:r>
      </w:ins>
    </w:p>
    <w:p w14:paraId="2DCFF0A8" w14:textId="77777777" w:rsidR="00384145" w:rsidRPr="00594583" w:rsidRDefault="00384145">
      <w:pPr>
        <w:pStyle w:val="HTMLPreformatted"/>
        <w:spacing w:line="276" w:lineRule="auto"/>
        <w:jc w:val="both"/>
        <w:rPr>
          <w:rFonts w:ascii="Times New Roman" w:hAnsi="Times New Roman" w:cs="Times New Roman"/>
          <w:sz w:val="24"/>
          <w:szCs w:val="24"/>
        </w:rPr>
        <w:pPrChange w:id="177" w:author="ZAIMAH ID" w:date="2020-04-26T08:38:00Z">
          <w:pPr>
            <w:pStyle w:val="HTMLPreformatted"/>
            <w:spacing w:line="360" w:lineRule="auto"/>
            <w:jc w:val="both"/>
          </w:pPr>
        </w:pPrChange>
      </w:pPr>
    </w:p>
    <w:p w14:paraId="116DD51F" w14:textId="2302884B" w:rsidR="004E5B25" w:rsidRPr="00AB3E1F" w:rsidRDefault="004E5B25">
      <w:pPr>
        <w:pStyle w:val="HTMLPreformatted"/>
        <w:spacing w:line="360" w:lineRule="auto"/>
        <w:jc w:val="center"/>
        <w:rPr>
          <w:rFonts w:ascii="Times New Roman" w:hAnsi="Times New Roman" w:cs="Times New Roman"/>
          <w:b/>
          <w:bCs/>
          <w:sz w:val="24"/>
          <w:szCs w:val="24"/>
          <w:lang w:val="en"/>
        </w:rPr>
        <w:pPrChange w:id="178" w:author="ZAIMAH ID" w:date="2020-04-27T07:19:00Z">
          <w:pPr>
            <w:pStyle w:val="HTMLPreformatted"/>
            <w:spacing w:line="360" w:lineRule="auto"/>
            <w:jc w:val="both"/>
          </w:pPr>
        </w:pPrChange>
      </w:pPr>
      <w:commentRangeStart w:id="179"/>
      <w:r w:rsidRPr="00AB3E1F">
        <w:rPr>
          <w:rFonts w:ascii="Times New Roman" w:hAnsi="Times New Roman" w:cs="Times New Roman"/>
          <w:b/>
          <w:bCs/>
          <w:sz w:val="24"/>
          <w:szCs w:val="24"/>
          <w:lang w:val="en"/>
        </w:rPr>
        <w:t xml:space="preserve">Research </w:t>
      </w:r>
      <w:r w:rsidR="00105751">
        <w:rPr>
          <w:rFonts w:ascii="Times New Roman" w:hAnsi="Times New Roman" w:cs="Times New Roman"/>
          <w:b/>
          <w:bCs/>
          <w:sz w:val="24"/>
          <w:szCs w:val="24"/>
          <w:lang w:val="en"/>
        </w:rPr>
        <w:t>D</w:t>
      </w:r>
      <w:r w:rsidRPr="00AB3E1F">
        <w:rPr>
          <w:rFonts w:ascii="Times New Roman" w:hAnsi="Times New Roman" w:cs="Times New Roman"/>
          <w:b/>
          <w:bCs/>
          <w:sz w:val="24"/>
          <w:szCs w:val="24"/>
          <w:lang w:val="en"/>
        </w:rPr>
        <w:t>esign</w:t>
      </w:r>
      <w:commentRangeEnd w:id="179"/>
      <w:r w:rsidR="00090D71" w:rsidRPr="00AB3E1F">
        <w:rPr>
          <w:rStyle w:val="CommentReference"/>
          <w:rFonts w:ascii="Times New Roman" w:eastAsiaTheme="minorHAnsi" w:hAnsi="Times New Roman" w:cs="Times New Roman"/>
          <w:rPrChange w:id="180" w:author="ZAIMAH ID" w:date="2020-04-27T07:19:00Z">
            <w:rPr>
              <w:rStyle w:val="CommentReference"/>
              <w:rFonts w:asciiTheme="minorHAnsi" w:eastAsiaTheme="minorHAnsi" w:hAnsiTheme="minorHAnsi" w:cstheme="minorBidi"/>
            </w:rPr>
          </w:rPrChange>
        </w:rPr>
        <w:commentReference w:id="179"/>
      </w:r>
    </w:p>
    <w:p w14:paraId="3D95BE76" w14:textId="06A46C80" w:rsidR="004E5B25" w:rsidRPr="004E5B25" w:rsidDel="00AB3E1F" w:rsidRDefault="00166D6E">
      <w:pPr>
        <w:pStyle w:val="HTMLPreformatted"/>
        <w:tabs>
          <w:tab w:val="clear" w:pos="916"/>
          <w:tab w:val="left" w:pos="284"/>
        </w:tabs>
        <w:spacing w:line="276" w:lineRule="auto"/>
        <w:jc w:val="both"/>
        <w:rPr>
          <w:del w:id="181" w:author="ZAIMAH ID" w:date="2020-04-27T07:20:00Z"/>
          <w:rFonts w:ascii="Times New Roman" w:hAnsi="Times New Roman" w:cs="Times New Roman"/>
          <w:sz w:val="24"/>
          <w:szCs w:val="24"/>
          <w:lang w:val="en"/>
        </w:rPr>
        <w:pPrChange w:id="182" w:author="ZAIMAH ID" w:date="2020-04-27T07:20:00Z">
          <w:pPr>
            <w:pStyle w:val="HTMLPreformatted"/>
            <w:spacing w:line="360" w:lineRule="auto"/>
            <w:jc w:val="both"/>
          </w:pPr>
        </w:pPrChange>
      </w:pPr>
      <w:r>
        <w:rPr>
          <w:rFonts w:ascii="Times New Roman" w:hAnsi="Times New Roman" w:cs="Times New Roman"/>
          <w:sz w:val="24"/>
          <w:szCs w:val="24"/>
          <w:lang w:val="en"/>
        </w:rPr>
        <w:tab/>
      </w:r>
      <w:r w:rsidR="004E5B25" w:rsidRPr="004E5B25">
        <w:rPr>
          <w:rFonts w:ascii="Times New Roman" w:hAnsi="Times New Roman" w:cs="Times New Roman"/>
          <w:sz w:val="24"/>
          <w:szCs w:val="24"/>
          <w:lang w:val="en"/>
        </w:rPr>
        <w:t xml:space="preserve">This research is a type of Research and Development (R&amp;D) research. </w:t>
      </w:r>
      <w:del w:id="183" w:author="Uki Rahmawati" w:date="2020-04-26T05:40:00Z">
        <w:r w:rsidR="004E5B25" w:rsidRPr="004E5B25" w:rsidDel="00637004">
          <w:rPr>
            <w:rFonts w:ascii="Times New Roman" w:hAnsi="Times New Roman" w:cs="Times New Roman"/>
            <w:sz w:val="24"/>
            <w:szCs w:val="24"/>
            <w:lang w:val="en"/>
          </w:rPr>
          <w:delText xml:space="preserve">According to </w:delText>
        </w:r>
      </w:del>
      <w:r w:rsidR="004E5B25" w:rsidRPr="004E5B25">
        <w:rPr>
          <w:rFonts w:ascii="Times New Roman" w:hAnsi="Times New Roman" w:cs="Times New Roman"/>
          <w:sz w:val="24"/>
          <w:szCs w:val="24"/>
          <w:lang w:val="en"/>
        </w:rPr>
        <w:t>Borg &amp; Gall (1983) states "The notion of development research is a process used to develop and validate educational products".</w:t>
      </w:r>
      <w:ins w:id="184" w:author="ZAIMAH ID" w:date="2020-04-26T08:37:00Z">
        <w:r w:rsidR="00384145">
          <w:rPr>
            <w:rFonts w:ascii="Times New Roman" w:hAnsi="Times New Roman" w:cs="Times New Roman"/>
            <w:sz w:val="24"/>
            <w:szCs w:val="24"/>
            <w:lang w:val="en"/>
          </w:rPr>
          <w:t xml:space="preserve"> </w:t>
        </w:r>
      </w:ins>
    </w:p>
    <w:p w14:paraId="4F201FD3" w14:textId="77777777" w:rsidR="00AB3E1F" w:rsidRDefault="00166D6E" w:rsidP="00AB3E1F">
      <w:pPr>
        <w:pStyle w:val="HTMLPreformatted"/>
        <w:tabs>
          <w:tab w:val="clear" w:pos="916"/>
          <w:tab w:val="left" w:pos="284"/>
        </w:tabs>
        <w:spacing w:line="276" w:lineRule="auto"/>
        <w:jc w:val="both"/>
        <w:rPr>
          <w:ins w:id="185" w:author="ZAIMAH ID" w:date="2020-04-27T07:20:00Z"/>
          <w:rFonts w:ascii="Times New Roman" w:hAnsi="Times New Roman" w:cs="Times New Roman"/>
          <w:sz w:val="24"/>
          <w:szCs w:val="24"/>
          <w:lang w:val="en"/>
        </w:rPr>
      </w:pPr>
      <w:del w:id="186" w:author="ZAIMAH ID" w:date="2020-04-27T07:20:00Z">
        <w:r w:rsidDel="00AB3E1F">
          <w:rPr>
            <w:rFonts w:ascii="Times New Roman" w:hAnsi="Times New Roman" w:cs="Times New Roman"/>
            <w:sz w:val="24"/>
            <w:szCs w:val="24"/>
            <w:lang w:val="en"/>
          </w:rPr>
          <w:tab/>
        </w:r>
      </w:del>
      <w:r w:rsidR="004E5B25" w:rsidRPr="004E5B25">
        <w:rPr>
          <w:rFonts w:ascii="Times New Roman" w:hAnsi="Times New Roman" w:cs="Times New Roman"/>
          <w:sz w:val="24"/>
          <w:szCs w:val="24"/>
          <w:lang w:val="en"/>
        </w:rPr>
        <w:t>The development procedure was adapted from Borg &amp; Gall's (1983) theory through 10 stages, namely (1) conducting research and information gathering, (2) planning, (3) developing initial product formats, (4) design validation, (5) making revisions design validation, (6) first trial (7) revising the product, (8) conducting a second trial (9) conducting an effectiveness test on the product, and (10) revising the final product.</w:t>
      </w:r>
      <w:ins w:id="187" w:author="ZAIMAH ID" w:date="2020-04-26T08:37:00Z">
        <w:r w:rsidR="00384145">
          <w:rPr>
            <w:rFonts w:ascii="Times New Roman" w:hAnsi="Times New Roman" w:cs="Times New Roman"/>
            <w:sz w:val="24"/>
            <w:szCs w:val="24"/>
            <w:lang w:val="en"/>
          </w:rPr>
          <w:t xml:space="preserve"> </w:t>
        </w:r>
      </w:ins>
    </w:p>
    <w:p w14:paraId="5F63B89A" w14:textId="05196CCE" w:rsidR="00384145" w:rsidRDefault="00AB3E1F" w:rsidP="00AB3E1F">
      <w:pPr>
        <w:pStyle w:val="HTMLPreformatted"/>
        <w:tabs>
          <w:tab w:val="clear" w:pos="916"/>
          <w:tab w:val="left" w:pos="284"/>
        </w:tabs>
        <w:spacing w:line="276" w:lineRule="auto"/>
        <w:jc w:val="both"/>
        <w:rPr>
          <w:ins w:id="188" w:author="ZAIMAH ID" w:date="2020-04-27T07:21:00Z"/>
          <w:rFonts w:ascii="Times New Roman" w:hAnsi="Times New Roman" w:cs="Times New Roman"/>
          <w:sz w:val="24"/>
          <w:szCs w:val="24"/>
          <w:lang w:val="en"/>
        </w:rPr>
      </w:pPr>
      <w:ins w:id="189" w:author="ZAIMAH ID" w:date="2020-04-27T07:20:00Z">
        <w:r>
          <w:rPr>
            <w:rFonts w:ascii="Times New Roman" w:hAnsi="Times New Roman" w:cs="Times New Roman"/>
            <w:sz w:val="24"/>
            <w:szCs w:val="24"/>
            <w:lang w:val="en"/>
          </w:rPr>
          <w:tab/>
        </w:r>
      </w:ins>
      <w:ins w:id="190" w:author="ZAIMAH ID" w:date="2020-04-26T08:37:00Z">
        <w:r w:rsidR="00384145" w:rsidRPr="00594583">
          <w:rPr>
            <w:rFonts w:ascii="Times New Roman" w:hAnsi="Times New Roman" w:cs="Times New Roman"/>
            <w:sz w:val="24"/>
            <w:szCs w:val="24"/>
            <w:lang w:val="en"/>
          </w:rPr>
          <w:t xml:space="preserve">The product developed in this development research has the expected specifications to contain: (1) This product is based on multimedia media using the application </w:t>
        </w:r>
        <w:proofErr w:type="spellStart"/>
        <w:r w:rsidR="00384145" w:rsidRPr="00594583">
          <w:rPr>
            <w:rFonts w:ascii="Times New Roman" w:hAnsi="Times New Roman" w:cs="Times New Roman"/>
            <w:sz w:val="24"/>
            <w:szCs w:val="24"/>
            <w:lang w:val="en"/>
          </w:rPr>
          <w:t>comica</w:t>
        </w:r>
        <w:proofErr w:type="spellEnd"/>
        <w:r w:rsidR="00384145" w:rsidRPr="00594583">
          <w:rPr>
            <w:rFonts w:ascii="Times New Roman" w:hAnsi="Times New Roman" w:cs="Times New Roman"/>
            <w:sz w:val="24"/>
            <w:szCs w:val="24"/>
            <w:lang w:val="en"/>
          </w:rPr>
          <w:t xml:space="preserve"> and comic life 3 (2) Two-dimensional shape in the form of sheets of paper and put together into a book (3) Each sheet contains several panels which contains scene scenes (4) Contains </w:t>
        </w:r>
        <w:proofErr w:type="spellStart"/>
        <w:r w:rsidR="00384145" w:rsidRPr="00594583">
          <w:rPr>
            <w:rFonts w:ascii="Times New Roman" w:hAnsi="Times New Roman" w:cs="Times New Roman"/>
            <w:sz w:val="24"/>
            <w:szCs w:val="24"/>
            <w:lang w:val="en"/>
          </w:rPr>
          <w:t>ballon</w:t>
        </w:r>
        <w:proofErr w:type="spellEnd"/>
        <w:r w:rsidR="00384145" w:rsidRPr="00594583">
          <w:rPr>
            <w:rFonts w:ascii="Times New Roman" w:hAnsi="Times New Roman" w:cs="Times New Roman"/>
            <w:sz w:val="24"/>
            <w:szCs w:val="24"/>
            <w:lang w:val="en"/>
          </w:rPr>
          <w:t xml:space="preserve"> texts in the form of dialogs of students' daily conversations about the process of buying and selling practices on Social Arithmetic material</w:t>
        </w:r>
      </w:ins>
      <w:ins w:id="191" w:author="ZAIMAH ID" w:date="2020-04-27T07:21:00Z">
        <w:r>
          <w:rPr>
            <w:rFonts w:ascii="Times New Roman" w:hAnsi="Times New Roman" w:cs="Times New Roman"/>
            <w:sz w:val="24"/>
            <w:szCs w:val="24"/>
            <w:lang w:val="en"/>
          </w:rPr>
          <w:t>.</w:t>
        </w:r>
      </w:ins>
    </w:p>
    <w:p w14:paraId="3B6FC41F" w14:textId="49C3B653" w:rsidR="00AB3E1F" w:rsidRDefault="00AB3E1F" w:rsidP="00AB3E1F">
      <w:pPr>
        <w:pStyle w:val="HTMLPreformatted"/>
        <w:tabs>
          <w:tab w:val="clear" w:pos="916"/>
          <w:tab w:val="left" w:pos="284"/>
        </w:tabs>
        <w:spacing w:line="276" w:lineRule="auto"/>
        <w:jc w:val="both"/>
        <w:rPr>
          <w:ins w:id="192" w:author="ZAIMAH ID" w:date="2020-04-27T07:21:00Z"/>
          <w:rFonts w:ascii="Times New Roman" w:hAnsi="Times New Roman" w:cs="Times New Roman"/>
          <w:sz w:val="24"/>
          <w:szCs w:val="24"/>
          <w:lang w:val="en"/>
        </w:rPr>
      </w:pPr>
    </w:p>
    <w:p w14:paraId="7436588E" w14:textId="63F02796" w:rsidR="00AB3E1F" w:rsidRDefault="00AB3E1F" w:rsidP="00AB3E1F">
      <w:pPr>
        <w:pStyle w:val="HTMLPreformatted"/>
        <w:tabs>
          <w:tab w:val="clear" w:pos="916"/>
          <w:tab w:val="left" w:pos="284"/>
        </w:tabs>
        <w:spacing w:line="276" w:lineRule="auto"/>
        <w:jc w:val="both"/>
        <w:rPr>
          <w:ins w:id="193" w:author="ZAIMAH ID" w:date="2020-04-27T07:21:00Z"/>
          <w:rFonts w:ascii="Times New Roman" w:hAnsi="Times New Roman" w:cs="Times New Roman"/>
          <w:sz w:val="24"/>
          <w:szCs w:val="24"/>
          <w:lang w:val="en"/>
        </w:rPr>
      </w:pPr>
    </w:p>
    <w:p w14:paraId="0F2B83D5" w14:textId="136D29CB" w:rsidR="00AB3E1F" w:rsidRDefault="00AB3E1F" w:rsidP="00AB3E1F">
      <w:pPr>
        <w:pStyle w:val="HTMLPreformatted"/>
        <w:tabs>
          <w:tab w:val="clear" w:pos="916"/>
          <w:tab w:val="left" w:pos="284"/>
        </w:tabs>
        <w:spacing w:line="276" w:lineRule="auto"/>
        <w:jc w:val="both"/>
        <w:rPr>
          <w:ins w:id="194" w:author="ZAIMAH ID" w:date="2020-04-27T07:21:00Z"/>
          <w:rFonts w:ascii="Times New Roman" w:hAnsi="Times New Roman" w:cs="Times New Roman"/>
          <w:sz w:val="24"/>
          <w:szCs w:val="24"/>
          <w:lang w:val="en"/>
        </w:rPr>
      </w:pPr>
    </w:p>
    <w:p w14:paraId="5DE9190D" w14:textId="5272EC6D" w:rsidR="00AB3E1F" w:rsidRDefault="00AB3E1F" w:rsidP="00AB3E1F">
      <w:pPr>
        <w:pStyle w:val="HTMLPreformatted"/>
        <w:tabs>
          <w:tab w:val="clear" w:pos="916"/>
          <w:tab w:val="left" w:pos="284"/>
        </w:tabs>
        <w:spacing w:line="276" w:lineRule="auto"/>
        <w:jc w:val="both"/>
        <w:rPr>
          <w:ins w:id="195" w:author="ZAIMAH ID" w:date="2020-04-27T07:21:00Z"/>
          <w:rFonts w:ascii="Times New Roman" w:hAnsi="Times New Roman" w:cs="Times New Roman"/>
          <w:sz w:val="24"/>
          <w:szCs w:val="24"/>
          <w:lang w:val="en"/>
        </w:rPr>
      </w:pPr>
    </w:p>
    <w:p w14:paraId="1DE4F03C" w14:textId="72E0F114" w:rsidR="00AB3E1F" w:rsidRDefault="00AB3E1F" w:rsidP="00AB3E1F">
      <w:pPr>
        <w:pStyle w:val="HTMLPreformatted"/>
        <w:tabs>
          <w:tab w:val="clear" w:pos="916"/>
          <w:tab w:val="left" w:pos="284"/>
        </w:tabs>
        <w:spacing w:line="276" w:lineRule="auto"/>
        <w:jc w:val="both"/>
        <w:rPr>
          <w:ins w:id="196" w:author="ZAIMAH ID" w:date="2020-04-27T07:21:00Z"/>
          <w:rFonts w:ascii="Times New Roman" w:hAnsi="Times New Roman" w:cs="Times New Roman"/>
          <w:sz w:val="24"/>
          <w:szCs w:val="24"/>
          <w:lang w:val="en"/>
        </w:rPr>
      </w:pPr>
    </w:p>
    <w:p w14:paraId="3A8D90D0" w14:textId="63F961D6" w:rsidR="00AB3E1F" w:rsidRDefault="00AB3E1F" w:rsidP="00AB3E1F">
      <w:pPr>
        <w:pStyle w:val="HTMLPreformatted"/>
        <w:tabs>
          <w:tab w:val="clear" w:pos="916"/>
          <w:tab w:val="left" w:pos="284"/>
        </w:tabs>
        <w:spacing w:line="276" w:lineRule="auto"/>
        <w:jc w:val="both"/>
        <w:rPr>
          <w:ins w:id="197" w:author="ZAIMAH ID" w:date="2020-04-27T07:21:00Z"/>
          <w:rFonts w:ascii="Times New Roman" w:hAnsi="Times New Roman" w:cs="Times New Roman"/>
          <w:sz w:val="24"/>
          <w:szCs w:val="24"/>
          <w:lang w:val="en"/>
        </w:rPr>
      </w:pPr>
    </w:p>
    <w:p w14:paraId="712B4C9E" w14:textId="25274F99" w:rsidR="00AB3E1F" w:rsidRDefault="00AB3E1F" w:rsidP="00AB3E1F">
      <w:pPr>
        <w:pStyle w:val="HTMLPreformatted"/>
        <w:tabs>
          <w:tab w:val="clear" w:pos="916"/>
          <w:tab w:val="left" w:pos="284"/>
        </w:tabs>
        <w:spacing w:line="276" w:lineRule="auto"/>
        <w:jc w:val="both"/>
        <w:rPr>
          <w:ins w:id="198" w:author="ZAIMAH ID" w:date="2020-04-27T07:21:00Z"/>
          <w:rFonts w:ascii="Times New Roman" w:hAnsi="Times New Roman" w:cs="Times New Roman"/>
          <w:sz w:val="24"/>
          <w:szCs w:val="24"/>
          <w:lang w:val="en"/>
        </w:rPr>
      </w:pPr>
    </w:p>
    <w:p w14:paraId="70256058" w14:textId="77777777" w:rsidR="00AB3E1F" w:rsidRPr="00384145" w:rsidRDefault="00AB3E1F">
      <w:pPr>
        <w:pStyle w:val="HTMLPreformatted"/>
        <w:tabs>
          <w:tab w:val="clear" w:pos="916"/>
          <w:tab w:val="left" w:pos="284"/>
        </w:tabs>
        <w:spacing w:line="276" w:lineRule="auto"/>
        <w:jc w:val="both"/>
        <w:rPr>
          <w:rFonts w:ascii="Times New Roman" w:hAnsi="Times New Roman" w:cs="Times New Roman"/>
          <w:sz w:val="24"/>
          <w:szCs w:val="24"/>
          <w:lang w:val="en"/>
          <w:rPrChange w:id="199" w:author="ZAIMAH ID" w:date="2020-04-26T08:37:00Z">
            <w:rPr>
              <w:rFonts w:ascii="Times New Roman" w:hAnsi="Times New Roman" w:cs="Times New Roman"/>
              <w:sz w:val="24"/>
              <w:szCs w:val="24"/>
            </w:rPr>
          </w:rPrChange>
        </w:rPr>
        <w:pPrChange w:id="200" w:author="ZAIMAH ID" w:date="2020-04-27T07:20:00Z">
          <w:pPr>
            <w:pStyle w:val="HTMLPreformatted"/>
            <w:spacing w:line="360" w:lineRule="auto"/>
            <w:jc w:val="both"/>
          </w:pPr>
        </w:pPrChange>
      </w:pPr>
    </w:p>
    <w:p w14:paraId="0D5DD642" w14:textId="77777777" w:rsidR="00076A90" w:rsidRDefault="004E5B25" w:rsidP="00076A90">
      <w:pPr>
        <w:pStyle w:val="HTMLPreformatted"/>
        <w:spacing w:line="360" w:lineRule="auto"/>
        <w:jc w:val="center"/>
        <w:rPr>
          <w:rFonts w:ascii="Times New Roman" w:hAnsi="Times New Roman" w:cs="Times New Roman"/>
          <w:b/>
          <w:bCs/>
          <w:sz w:val="24"/>
          <w:szCs w:val="24"/>
          <w:lang w:val="en"/>
        </w:rPr>
      </w:pPr>
      <w:r w:rsidRPr="004E5B25">
        <w:rPr>
          <w:rFonts w:ascii="Times New Roman" w:hAnsi="Times New Roman" w:cs="Times New Roman"/>
          <w:b/>
          <w:bCs/>
          <w:sz w:val="24"/>
          <w:szCs w:val="24"/>
          <w:lang w:val="en"/>
        </w:rPr>
        <w:lastRenderedPageBreak/>
        <w:t>Flow of Adaptation Research Procedures from Borg &amp; Gall</w:t>
      </w:r>
    </w:p>
    <w:p w14:paraId="04938523" w14:textId="3E16D7B3" w:rsidR="00076A90" w:rsidRPr="00076A90" w:rsidRDefault="00076A90" w:rsidP="00076A90">
      <w:pPr>
        <w:pStyle w:val="HTMLPreformatted"/>
        <w:spacing w:line="360" w:lineRule="auto"/>
        <w:jc w:val="center"/>
        <w:rPr>
          <w:rFonts w:ascii="Times New Roman" w:hAnsi="Times New Roman" w:cs="Times New Roman"/>
          <w:b/>
          <w:bCs/>
          <w:sz w:val="24"/>
          <w:szCs w:val="24"/>
        </w:rPr>
      </w:pPr>
      <w:r>
        <w:rPr>
          <w:noProof/>
        </w:rPr>
        <mc:AlternateContent>
          <mc:Choice Requires="wps">
            <w:drawing>
              <wp:anchor distT="0" distB="0" distL="114300" distR="114300" simplePos="0" relativeHeight="251694080" behindDoc="0" locked="0" layoutInCell="1" allowOverlap="1" wp14:anchorId="01815A06" wp14:editId="5A67583E">
                <wp:simplePos x="0" y="0"/>
                <wp:positionH relativeFrom="column">
                  <wp:posOffset>3781425</wp:posOffset>
                </wp:positionH>
                <wp:positionV relativeFrom="paragraph">
                  <wp:posOffset>218440</wp:posOffset>
                </wp:positionV>
                <wp:extent cx="1438275" cy="4381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43827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E29736" w14:textId="77777777" w:rsidR="00076A90" w:rsidRPr="0045036F" w:rsidRDefault="00076A90" w:rsidP="00076A90">
                            <w:pPr>
                              <w:jc w:val="center"/>
                              <w:rPr>
                                <w:color w:val="000000" w:themeColor="text1"/>
                                <w:lang w:val="en-ID"/>
                              </w:rPr>
                            </w:pPr>
                            <w:r>
                              <w:rPr>
                                <w:color w:val="000000" w:themeColor="text1"/>
                                <w:lang w:val="en-ID"/>
                              </w:rPr>
                              <w:t>8</w:t>
                            </w:r>
                            <w:r w:rsidRPr="0045036F">
                              <w:rPr>
                                <w:color w:val="000000" w:themeColor="text1"/>
                                <w:lang w:val="en-ID"/>
                              </w:rPr>
                              <w:t xml:space="preserve">. </w:t>
                            </w:r>
                            <w:r>
                              <w:rPr>
                                <w:color w:val="000000" w:themeColor="text1"/>
                                <w:lang w:val="en-ID"/>
                              </w:rPr>
                              <w:t xml:space="preserve">Operational field trial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15A06" id="Rectangle 31" o:spid="_x0000_s1035" style="position:absolute;left:0;text-align:left;margin-left:297.75pt;margin-top:17.2pt;width:113.25pt;height:3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" filled="f" strokecolor="black [3213]" strokeweight="1pt">
                <v:textbox>
                  <w:txbxContent>
                    <w:p w14:paraId="68E29736" w14:textId="77777777" w:rsidR="00076A90" w:rsidRPr="0045036F" w:rsidRDefault="00076A90" w:rsidP="00076A90">
                      <w:pPr>
                        <w:jc w:val="center"/>
                        <w:rPr>
                          <w:color w:val="000000" w:themeColor="text1"/>
                          <w:lang w:val="en-ID"/>
                        </w:rPr>
                      </w:pPr>
                      <w:r>
                        <w:rPr>
                          <w:color w:val="000000" w:themeColor="text1"/>
                          <w:lang w:val="en-ID"/>
                        </w:rPr>
                        <w:t>8</w:t>
                      </w:r>
                      <w:r w:rsidRPr="0045036F">
                        <w:rPr>
                          <w:color w:val="000000" w:themeColor="text1"/>
                          <w:lang w:val="en-ID"/>
                        </w:rPr>
                        <w:t xml:space="preserve">. </w:t>
                      </w:r>
                      <w:r>
                        <w:rPr>
                          <w:color w:val="000000" w:themeColor="text1"/>
                          <w:lang w:val="en-ID"/>
                        </w:rPr>
                        <w:t xml:space="preserve">Operational field trial </w:t>
                      </w:r>
                    </w:p>
                  </w:txbxContent>
                </v:textbox>
              </v:rect>
            </w:pict>
          </mc:Fallback>
        </mc:AlternateContent>
      </w:r>
      <w:r>
        <w:rPr>
          <w:noProof/>
        </w:rPr>
        <mc:AlternateContent>
          <mc:Choice Requires="wps">
            <w:drawing>
              <wp:anchor distT="0" distB="0" distL="114300" distR="114300" simplePos="0" relativeHeight="251693056" behindDoc="0" locked="0" layoutInCell="1" allowOverlap="1" wp14:anchorId="49B127FA" wp14:editId="2C5784E1">
                <wp:simplePos x="0" y="0"/>
                <wp:positionH relativeFrom="column">
                  <wp:posOffset>1971675</wp:posOffset>
                </wp:positionH>
                <wp:positionV relativeFrom="paragraph">
                  <wp:posOffset>218440</wp:posOffset>
                </wp:positionV>
                <wp:extent cx="0" cy="295275"/>
                <wp:effectExtent l="76200" t="0" r="57150" b="47625"/>
                <wp:wrapNone/>
                <wp:docPr id="33" name="Straight Arrow Connector 33"/>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type w14:anchorId="5627FA1E" id="_x0000_t32" coordsize="21600,21600" o:spt="32" o:oned="t" path="m,l21600,21600e" filled="f">
                <v:path arrowok="t" fillok="f" o:connecttype="none"/>
                <o:lock v:ext="edit" shapetype="t"/>
              </v:shapetype>
              <v:shape id="Straight Arrow Connector 33" o:spid="_x0000_s1026" type="#_x0000_t32" style="position:absolute;margin-left:155.25pt;margin-top:17.2pt;width:0;height:23.2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" strokecolor="black [3213]" strokeweight=".5pt">
                <v:stroke endarrow="block" joinstyle="miter"/>
              </v:shape>
            </w:pict>
          </mc:Fallback>
        </mc:AlternateContent>
      </w:r>
      <w:r>
        <w:rPr>
          <w:noProof/>
        </w:rPr>
        <mc:AlternateContent>
          <mc:Choice Requires="wps">
            <w:drawing>
              <wp:anchor distT="0" distB="0" distL="114300" distR="114300" simplePos="0" relativeHeight="251684864" behindDoc="0" locked="0" layoutInCell="1" allowOverlap="1" wp14:anchorId="34916429" wp14:editId="48BC4A1E">
                <wp:simplePos x="0" y="0"/>
                <wp:positionH relativeFrom="column">
                  <wp:posOffset>1971675</wp:posOffset>
                </wp:positionH>
                <wp:positionV relativeFrom="paragraph">
                  <wp:posOffset>218440</wp:posOffset>
                </wp:positionV>
                <wp:extent cx="1343025" cy="4381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34302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94D49B" w14:textId="77777777" w:rsidR="00076A90" w:rsidRPr="0045036F" w:rsidRDefault="00076A90" w:rsidP="00076A90">
                            <w:pPr>
                              <w:jc w:val="center"/>
                              <w:rPr>
                                <w:color w:val="000000" w:themeColor="text1"/>
                                <w:lang w:val="en-ID"/>
                              </w:rPr>
                            </w:pPr>
                            <w:r>
                              <w:rPr>
                                <w:color w:val="000000" w:themeColor="text1"/>
                                <w:lang w:val="en-ID"/>
                              </w:rPr>
                              <w:t>4</w:t>
                            </w:r>
                            <w:r w:rsidRPr="0045036F">
                              <w:rPr>
                                <w:color w:val="000000" w:themeColor="text1"/>
                                <w:lang w:val="en-ID"/>
                              </w:rPr>
                              <w:t xml:space="preserve">. </w:t>
                            </w:r>
                            <w:r>
                              <w:rPr>
                                <w:color w:val="000000" w:themeColor="text1"/>
                                <w:lang w:val="en-ID"/>
                              </w:rPr>
                              <w:t xml:space="preserve">Design validity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916429" id="Rectangle 12" o:spid="_x0000_s1036" style="position:absolute;left:0;text-align:left;margin-left:155.25pt;margin-top:17.2pt;width:105.75pt;height:34.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" filled="f" strokecolor="black [3213]" strokeweight="1pt">
                <v:textbox>
                  <w:txbxContent>
                    <w:p w14:paraId="5F94D49B" w14:textId="77777777" w:rsidR="00076A90" w:rsidRPr="0045036F" w:rsidRDefault="00076A90" w:rsidP="00076A90">
                      <w:pPr>
                        <w:jc w:val="center"/>
                        <w:rPr>
                          <w:color w:val="000000" w:themeColor="text1"/>
                          <w:lang w:val="en-ID"/>
                        </w:rPr>
                      </w:pPr>
                      <w:r>
                        <w:rPr>
                          <w:color w:val="000000" w:themeColor="text1"/>
                          <w:lang w:val="en-ID"/>
                        </w:rPr>
                        <w:t>4</w:t>
                      </w:r>
                      <w:r w:rsidRPr="0045036F">
                        <w:rPr>
                          <w:color w:val="000000" w:themeColor="text1"/>
                          <w:lang w:val="en-ID"/>
                        </w:rPr>
                        <w:t xml:space="preserve">. </w:t>
                      </w:r>
                      <w:r>
                        <w:rPr>
                          <w:color w:val="000000" w:themeColor="text1"/>
                          <w:lang w:val="en-ID"/>
                        </w:rPr>
                        <w:t xml:space="preserve">Design validity </w:t>
                      </w:r>
                    </w:p>
                  </w:txbxContent>
                </v:textbox>
              </v:rect>
            </w:pict>
          </mc:Fallback>
        </mc:AlternateContent>
      </w:r>
      <w:r>
        <w:rPr>
          <w:noProof/>
        </w:rPr>
        <mc:AlternateContent>
          <mc:Choice Requires="wps">
            <w:drawing>
              <wp:anchor distT="0" distB="0" distL="114300" distR="114300" simplePos="0" relativeHeight="251678720" behindDoc="0" locked="0" layoutInCell="1" allowOverlap="1" wp14:anchorId="7A7436D7" wp14:editId="5768BD0E">
                <wp:simplePos x="0" y="0"/>
                <wp:positionH relativeFrom="column">
                  <wp:posOffset>38100</wp:posOffset>
                </wp:positionH>
                <wp:positionV relativeFrom="paragraph">
                  <wp:posOffset>208916</wp:posOffset>
                </wp:positionV>
                <wp:extent cx="1343025" cy="43815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34302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8978AF" w14:textId="77777777" w:rsidR="00076A90" w:rsidRPr="0045036F" w:rsidRDefault="00076A90" w:rsidP="00076A90">
                            <w:pPr>
                              <w:jc w:val="center"/>
                              <w:rPr>
                                <w:color w:val="000000" w:themeColor="text1"/>
                                <w:lang w:val="en-ID"/>
                              </w:rPr>
                            </w:pPr>
                            <w:r w:rsidRPr="0045036F">
                              <w:rPr>
                                <w:color w:val="000000" w:themeColor="text1"/>
                                <w:lang w:val="en-ID"/>
                              </w:rPr>
                              <w:t xml:space="preserve">1. </w:t>
                            </w:r>
                            <w:r>
                              <w:rPr>
                                <w:color w:val="000000" w:themeColor="text1"/>
                                <w:lang w:val="en-ID"/>
                              </w:rPr>
                              <w:t xml:space="preserve">Information gathering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7436D7" id="Rectangle 34" o:spid="_x0000_s1037" style="position:absolute;left:0;text-align:left;margin-left:3pt;margin-top:16.45pt;width:105.75pt;height:34.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" filled="f" strokecolor="black [3213]" strokeweight="1pt">
                <v:textbox>
                  <w:txbxContent>
                    <w:p w14:paraId="6D8978AF" w14:textId="77777777" w:rsidR="00076A90" w:rsidRPr="0045036F" w:rsidRDefault="00076A90" w:rsidP="00076A90">
                      <w:pPr>
                        <w:jc w:val="center"/>
                        <w:rPr>
                          <w:color w:val="000000" w:themeColor="text1"/>
                          <w:lang w:val="en-ID"/>
                        </w:rPr>
                      </w:pPr>
                      <w:r w:rsidRPr="0045036F">
                        <w:rPr>
                          <w:color w:val="000000" w:themeColor="text1"/>
                          <w:lang w:val="en-ID"/>
                        </w:rPr>
                        <w:t xml:space="preserve">1. </w:t>
                      </w:r>
                      <w:r>
                        <w:rPr>
                          <w:color w:val="000000" w:themeColor="text1"/>
                          <w:lang w:val="en-ID"/>
                        </w:rPr>
                        <w:t xml:space="preserve">Information gathering </w:t>
                      </w:r>
                    </w:p>
                  </w:txbxContent>
                </v:textbox>
              </v:rect>
            </w:pict>
          </mc:Fallback>
        </mc:AlternateContent>
      </w:r>
    </w:p>
    <w:p w14:paraId="2A6737CE" w14:textId="77777777" w:rsidR="00076A90" w:rsidRDefault="00076A90" w:rsidP="00076A90">
      <w:r>
        <w:rPr>
          <w:noProof/>
        </w:rPr>
        <mc:AlternateContent>
          <mc:Choice Requires="wps">
            <w:drawing>
              <wp:anchor distT="0" distB="0" distL="114300" distR="114300" simplePos="0" relativeHeight="251698176" behindDoc="0" locked="0" layoutInCell="1" allowOverlap="1" wp14:anchorId="6829B21A" wp14:editId="22A27E7E">
                <wp:simplePos x="0" y="0"/>
                <wp:positionH relativeFrom="column">
                  <wp:posOffset>4524375</wp:posOffset>
                </wp:positionH>
                <wp:positionV relativeFrom="paragraph">
                  <wp:posOffset>1294765</wp:posOffset>
                </wp:positionV>
                <wp:extent cx="0" cy="295275"/>
                <wp:effectExtent l="76200" t="0" r="57150" b="47625"/>
                <wp:wrapNone/>
                <wp:docPr id="35" name="Straight Arrow Connector 35"/>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5F92CB1D" id="Straight Arrow Connector 35" o:spid="_x0000_s1026" type="#_x0000_t32" style="position:absolute;margin-left:356.25pt;margin-top:101.95pt;width:0;height:23.2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" strokecolor="black [3213]" strokeweight=".5pt">
                <v:stroke endarrow="block" joinstyle="miter"/>
              </v:shape>
            </w:pict>
          </mc:Fallback>
        </mc:AlternateContent>
      </w:r>
      <w:r>
        <w:rPr>
          <w:noProof/>
        </w:rPr>
        <mc:AlternateContent>
          <mc:Choice Requires="wps">
            <w:drawing>
              <wp:anchor distT="0" distB="0" distL="114300" distR="114300" simplePos="0" relativeHeight="251681792" behindDoc="0" locked="0" layoutInCell="1" allowOverlap="1" wp14:anchorId="4EDB6297" wp14:editId="51622B3F">
                <wp:simplePos x="0" y="0"/>
                <wp:positionH relativeFrom="column">
                  <wp:posOffset>4495800</wp:posOffset>
                </wp:positionH>
                <wp:positionV relativeFrom="paragraph">
                  <wp:posOffset>399415</wp:posOffset>
                </wp:positionV>
                <wp:extent cx="0" cy="295275"/>
                <wp:effectExtent l="76200" t="0" r="57150" b="47625"/>
                <wp:wrapNone/>
                <wp:docPr id="36" name="Straight Arrow Connector 36"/>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6656567C" id="Straight Arrow Connector 36" o:spid="_x0000_s1026" type="#_x0000_t32" style="position:absolute;margin-left:354pt;margin-top:31.45pt;width:0;height:23.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" strokecolor="black [3213]" strokeweight=".5pt">
                <v:stroke endarrow="block" joinstyle="miter"/>
              </v:shape>
            </w:pict>
          </mc:Fallback>
        </mc:AlternateContent>
      </w:r>
      <w:r>
        <w:rPr>
          <w:noProof/>
        </w:rPr>
        <mc:AlternateContent>
          <mc:Choice Requires="wps">
            <w:drawing>
              <wp:anchor distT="0" distB="0" distL="114300" distR="114300" simplePos="0" relativeHeight="251697152" behindDoc="0" locked="0" layoutInCell="1" allowOverlap="1" wp14:anchorId="3E21FB69" wp14:editId="38B6B7B9">
                <wp:simplePos x="0" y="0"/>
                <wp:positionH relativeFrom="column">
                  <wp:posOffset>3438525</wp:posOffset>
                </wp:positionH>
                <wp:positionV relativeFrom="paragraph">
                  <wp:posOffset>180339</wp:posOffset>
                </wp:positionV>
                <wp:extent cx="304800" cy="2543175"/>
                <wp:effectExtent l="0" t="38100" r="57150" b="28575"/>
                <wp:wrapNone/>
                <wp:docPr id="37" name="Straight Arrow Connector 37"/>
                <wp:cNvGraphicFramePr/>
                <a:graphic xmlns:a="http://schemas.openxmlformats.org/drawingml/2006/main">
                  <a:graphicData uri="http://schemas.microsoft.com/office/word/2010/wordprocessingShape">
                    <wps:wsp>
                      <wps:cNvCnPr/>
                      <wps:spPr>
                        <a:xfrm flipV="1">
                          <a:off x="0" y="0"/>
                          <a:ext cx="304800" cy="2543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98B15AD" id="Straight Arrow Connector 37" o:spid="_x0000_s1026" type="#_x0000_t32" style="position:absolute;margin-left:270.75pt;margin-top:14.2pt;width:24pt;height:200.2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" strokecolor="black [3213]" strokeweight=".5pt">
                <v:stroke endarrow="block" joinstyle="miter"/>
              </v:shape>
            </w:pict>
          </mc:Fallback>
        </mc:AlternateContent>
      </w:r>
      <w:r>
        <w:rPr>
          <w:noProof/>
        </w:rPr>
        <mc:AlternateContent>
          <mc:Choice Requires="wps">
            <w:drawing>
              <wp:anchor distT="0" distB="0" distL="114300" distR="114300" simplePos="0" relativeHeight="251692032" behindDoc="0" locked="0" layoutInCell="1" allowOverlap="1" wp14:anchorId="54B3001C" wp14:editId="72180C15">
                <wp:simplePos x="0" y="0"/>
                <wp:positionH relativeFrom="column">
                  <wp:posOffset>1438275</wp:posOffset>
                </wp:positionH>
                <wp:positionV relativeFrom="paragraph">
                  <wp:posOffset>151764</wp:posOffset>
                </wp:positionV>
                <wp:extent cx="457200" cy="1847850"/>
                <wp:effectExtent l="0" t="38100" r="57150" b="19050"/>
                <wp:wrapNone/>
                <wp:docPr id="39" name="Straight Arrow Connector 39"/>
                <wp:cNvGraphicFramePr/>
                <a:graphic xmlns:a="http://schemas.openxmlformats.org/drawingml/2006/main">
                  <a:graphicData uri="http://schemas.microsoft.com/office/word/2010/wordprocessingShape">
                    <wps:wsp>
                      <wps:cNvCnPr/>
                      <wps:spPr>
                        <a:xfrm flipV="1">
                          <a:off x="0" y="0"/>
                          <a:ext cx="457200" cy="1847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63659C4" id="Straight Arrow Connector 39" o:spid="_x0000_s1026" type="#_x0000_t32" style="position:absolute;margin-left:113.25pt;margin-top:11.95pt;width:36pt;height:145.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" strokecolor="black [3213]" strokeweight=".5pt">
                <v:stroke endarrow="block" joinstyle="miter"/>
              </v:shape>
            </w:pict>
          </mc:Fallback>
        </mc:AlternateContent>
      </w:r>
      <w:r>
        <w:rPr>
          <w:noProof/>
        </w:rPr>
        <mc:AlternateContent>
          <mc:Choice Requires="wps">
            <w:drawing>
              <wp:anchor distT="0" distB="0" distL="114300" distR="114300" simplePos="0" relativeHeight="251696128" behindDoc="0" locked="0" layoutInCell="1" allowOverlap="1" wp14:anchorId="1F9480A2" wp14:editId="1F179C32">
                <wp:simplePos x="0" y="0"/>
                <wp:positionH relativeFrom="column">
                  <wp:posOffset>3781425</wp:posOffset>
                </wp:positionH>
                <wp:positionV relativeFrom="paragraph">
                  <wp:posOffset>1656715</wp:posOffset>
                </wp:positionV>
                <wp:extent cx="1485900" cy="447675"/>
                <wp:effectExtent l="0" t="0" r="19050" b="28575"/>
                <wp:wrapNone/>
                <wp:docPr id="40" name="Rectangle 40"/>
                <wp:cNvGraphicFramePr/>
                <a:graphic xmlns:a="http://schemas.openxmlformats.org/drawingml/2006/main">
                  <a:graphicData uri="http://schemas.microsoft.com/office/word/2010/wordprocessingShape">
                    <wps:wsp>
                      <wps:cNvSpPr/>
                      <wps:spPr>
                        <a:xfrm>
                          <a:off x="0" y="0"/>
                          <a:ext cx="1485900" cy="447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F18AD5" w14:textId="77777777" w:rsidR="00076A90" w:rsidRPr="0045036F" w:rsidRDefault="00076A90" w:rsidP="00076A90">
                            <w:pPr>
                              <w:jc w:val="center"/>
                              <w:rPr>
                                <w:color w:val="000000" w:themeColor="text1"/>
                                <w:lang w:val="en-ID"/>
                              </w:rPr>
                            </w:pPr>
                            <w:r>
                              <w:rPr>
                                <w:color w:val="000000" w:themeColor="text1"/>
                                <w:lang w:val="en-ID"/>
                              </w:rPr>
                              <w:t>10.</w:t>
                            </w:r>
                            <w:r w:rsidRPr="0045036F">
                              <w:rPr>
                                <w:color w:val="000000" w:themeColor="text1"/>
                                <w:lang w:val="en-ID"/>
                              </w:rPr>
                              <w:t xml:space="preserve"> </w:t>
                            </w:r>
                            <w:r>
                              <w:rPr>
                                <w:color w:val="000000" w:themeColor="text1"/>
                                <w:lang w:val="en-ID"/>
                              </w:rPr>
                              <w:t>Field final product revision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480A2" id="Rectangle 40" o:spid="_x0000_s1038" style="position:absolute;margin-left:297.75pt;margin-top:130.45pt;width:117pt;height:3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" filled="f" strokecolor="black [3213]" strokeweight="1pt">
                <v:textbox>
                  <w:txbxContent>
                    <w:p w14:paraId="51F18AD5" w14:textId="77777777" w:rsidR="00076A90" w:rsidRPr="0045036F" w:rsidRDefault="00076A90" w:rsidP="00076A90">
                      <w:pPr>
                        <w:jc w:val="center"/>
                        <w:rPr>
                          <w:color w:val="000000" w:themeColor="text1"/>
                          <w:lang w:val="en-ID"/>
                        </w:rPr>
                      </w:pPr>
                      <w:r>
                        <w:rPr>
                          <w:color w:val="000000" w:themeColor="text1"/>
                          <w:lang w:val="en-ID"/>
                        </w:rPr>
                        <w:t>10.</w:t>
                      </w:r>
                      <w:r w:rsidRPr="0045036F">
                        <w:rPr>
                          <w:color w:val="000000" w:themeColor="text1"/>
                          <w:lang w:val="en-ID"/>
                        </w:rPr>
                        <w:t xml:space="preserve"> </w:t>
                      </w:r>
                      <w:r>
                        <w:rPr>
                          <w:color w:val="000000" w:themeColor="text1"/>
                          <w:lang w:val="en-ID"/>
                        </w:rPr>
                        <w:t>Field final product revision</w:t>
                      </w:r>
                    </w:p>
                  </w:txbxContent>
                </v:textbox>
              </v:rect>
            </w:pict>
          </mc:Fallback>
        </mc:AlternateContent>
      </w:r>
      <w:r>
        <w:rPr>
          <w:noProof/>
        </w:rPr>
        <mc:AlternateContent>
          <mc:Choice Requires="wps">
            <w:drawing>
              <wp:anchor distT="0" distB="0" distL="114300" distR="114300" simplePos="0" relativeHeight="251695104" behindDoc="0" locked="0" layoutInCell="1" allowOverlap="1" wp14:anchorId="67CFFFBB" wp14:editId="31929368">
                <wp:simplePos x="0" y="0"/>
                <wp:positionH relativeFrom="column">
                  <wp:posOffset>3781425</wp:posOffset>
                </wp:positionH>
                <wp:positionV relativeFrom="paragraph">
                  <wp:posOffset>818515</wp:posOffset>
                </wp:positionV>
                <wp:extent cx="1485900" cy="447675"/>
                <wp:effectExtent l="0" t="0" r="19050" b="28575"/>
                <wp:wrapNone/>
                <wp:docPr id="41" name="Rectangle 41"/>
                <wp:cNvGraphicFramePr/>
                <a:graphic xmlns:a="http://schemas.openxmlformats.org/drawingml/2006/main">
                  <a:graphicData uri="http://schemas.microsoft.com/office/word/2010/wordprocessingShape">
                    <wps:wsp>
                      <wps:cNvSpPr/>
                      <wps:spPr>
                        <a:xfrm>
                          <a:off x="0" y="0"/>
                          <a:ext cx="1485900" cy="447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32401C" w14:textId="77777777" w:rsidR="00076A90" w:rsidRPr="0045036F" w:rsidRDefault="00076A90" w:rsidP="00076A90">
                            <w:pPr>
                              <w:jc w:val="center"/>
                              <w:rPr>
                                <w:color w:val="000000" w:themeColor="text1"/>
                                <w:lang w:val="en-ID"/>
                              </w:rPr>
                            </w:pPr>
                            <w:r>
                              <w:rPr>
                                <w:color w:val="000000" w:themeColor="text1"/>
                                <w:lang w:val="en-ID"/>
                              </w:rPr>
                              <w:t>9</w:t>
                            </w:r>
                            <w:r w:rsidRPr="0045036F">
                              <w:rPr>
                                <w:color w:val="000000" w:themeColor="text1"/>
                                <w:lang w:val="en-ID"/>
                              </w:rPr>
                              <w:t xml:space="preserve">. </w:t>
                            </w:r>
                            <w:r>
                              <w:rPr>
                                <w:color w:val="000000" w:themeColor="text1"/>
                                <w:lang w:val="en-ID"/>
                              </w:rPr>
                              <w:t>Product effectiveness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FFFBB" id="Rectangle 41" o:spid="_x0000_s1039" style="position:absolute;margin-left:297.75pt;margin-top:64.45pt;width:117pt;height:3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" filled="f" strokecolor="black [3213]" strokeweight="1pt">
                <v:textbox>
                  <w:txbxContent>
                    <w:p w14:paraId="3F32401C" w14:textId="77777777" w:rsidR="00076A90" w:rsidRPr="0045036F" w:rsidRDefault="00076A90" w:rsidP="00076A90">
                      <w:pPr>
                        <w:jc w:val="center"/>
                        <w:rPr>
                          <w:color w:val="000000" w:themeColor="text1"/>
                          <w:lang w:val="en-ID"/>
                        </w:rPr>
                      </w:pPr>
                      <w:r>
                        <w:rPr>
                          <w:color w:val="000000" w:themeColor="text1"/>
                          <w:lang w:val="en-ID"/>
                        </w:rPr>
                        <w:t>9</w:t>
                      </w:r>
                      <w:r w:rsidRPr="0045036F">
                        <w:rPr>
                          <w:color w:val="000000" w:themeColor="text1"/>
                          <w:lang w:val="en-ID"/>
                        </w:rPr>
                        <w:t xml:space="preserve">. </w:t>
                      </w:r>
                      <w:r>
                        <w:rPr>
                          <w:color w:val="000000" w:themeColor="text1"/>
                          <w:lang w:val="en-ID"/>
                        </w:rPr>
                        <w:t>Product effectiveness test</w:t>
                      </w:r>
                    </w:p>
                  </w:txbxContent>
                </v:textbox>
              </v:rect>
            </w:pict>
          </mc:Fallback>
        </mc:AlternateContent>
      </w:r>
      <w:r>
        <w:rPr>
          <w:noProof/>
        </w:rPr>
        <mc:AlternateContent>
          <mc:Choice Requires="wps">
            <w:drawing>
              <wp:anchor distT="0" distB="0" distL="114300" distR="114300" simplePos="0" relativeHeight="251688960" behindDoc="0" locked="0" layoutInCell="1" allowOverlap="1" wp14:anchorId="5F2DDAE4" wp14:editId="7D333C0F">
                <wp:simplePos x="0" y="0"/>
                <wp:positionH relativeFrom="column">
                  <wp:posOffset>2676525</wp:posOffset>
                </wp:positionH>
                <wp:positionV relativeFrom="paragraph">
                  <wp:posOffset>2161540</wp:posOffset>
                </wp:positionV>
                <wp:extent cx="0" cy="295275"/>
                <wp:effectExtent l="76200" t="0" r="57150" b="47625"/>
                <wp:wrapNone/>
                <wp:docPr id="42" name="Straight Arrow Connector 42"/>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5D4263FD" id="Straight Arrow Connector 42" o:spid="_x0000_s1026" type="#_x0000_t32" style="position:absolute;margin-left:210.75pt;margin-top:170.2pt;width:0;height:23.2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" strokecolor="black [3213]" strokeweight=".5pt">
                <v:stroke endarrow="block" joinstyle="miter"/>
              </v:shape>
            </w:pict>
          </mc:Fallback>
        </mc:AlternateContent>
      </w:r>
      <w:r>
        <w:rPr>
          <w:noProof/>
        </w:rPr>
        <mc:AlternateContent>
          <mc:Choice Requires="wps">
            <w:drawing>
              <wp:anchor distT="0" distB="0" distL="114300" distR="114300" simplePos="0" relativeHeight="251689984" behindDoc="0" locked="0" layoutInCell="1" allowOverlap="1" wp14:anchorId="3194067C" wp14:editId="16C9806A">
                <wp:simplePos x="0" y="0"/>
                <wp:positionH relativeFrom="column">
                  <wp:posOffset>2657475</wp:posOffset>
                </wp:positionH>
                <wp:positionV relativeFrom="paragraph">
                  <wp:posOffset>1323340</wp:posOffset>
                </wp:positionV>
                <wp:extent cx="0" cy="295275"/>
                <wp:effectExtent l="76200" t="0" r="57150" b="47625"/>
                <wp:wrapNone/>
                <wp:docPr id="43" name="Straight Arrow Connector 43"/>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56A1F678" id="Straight Arrow Connector 43" o:spid="_x0000_s1026" type="#_x0000_t32" style="position:absolute;margin-left:209.25pt;margin-top:104.2pt;width:0;height:23.2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" strokecolor="black [3213]" strokeweight=".5pt">
                <v:stroke endarrow="block" joinstyle="miter"/>
              </v:shape>
            </w:pict>
          </mc:Fallback>
        </mc:AlternateContent>
      </w:r>
      <w:r>
        <w:rPr>
          <w:noProof/>
        </w:rPr>
        <mc:AlternateContent>
          <mc:Choice Requires="wps">
            <w:drawing>
              <wp:anchor distT="0" distB="0" distL="114300" distR="114300" simplePos="0" relativeHeight="251691008" behindDoc="0" locked="0" layoutInCell="1" allowOverlap="1" wp14:anchorId="4B503348" wp14:editId="5ECC23A7">
                <wp:simplePos x="0" y="0"/>
                <wp:positionH relativeFrom="column">
                  <wp:posOffset>2628900</wp:posOffset>
                </wp:positionH>
                <wp:positionV relativeFrom="paragraph">
                  <wp:posOffset>427990</wp:posOffset>
                </wp:positionV>
                <wp:extent cx="0" cy="295275"/>
                <wp:effectExtent l="76200" t="0" r="57150" b="47625"/>
                <wp:wrapNone/>
                <wp:docPr id="44" name="Straight Arrow Connector 44"/>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600D815D" id="Straight Arrow Connector 44" o:spid="_x0000_s1026" type="#_x0000_t32" style="position:absolute;margin-left:207pt;margin-top:33.7pt;width:0;height:23.2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" strokecolor="black [3213]" strokeweight=".5pt">
                <v:stroke endarrow="block" joinstyle="miter"/>
              </v:shape>
            </w:pict>
          </mc:Fallback>
        </mc:AlternateContent>
      </w:r>
      <w:r>
        <w:rPr>
          <w:noProof/>
        </w:rPr>
        <mc:AlternateContent>
          <mc:Choice Requires="wps">
            <w:drawing>
              <wp:anchor distT="0" distB="0" distL="114300" distR="114300" simplePos="0" relativeHeight="251687936" behindDoc="0" locked="0" layoutInCell="1" allowOverlap="1" wp14:anchorId="588096FB" wp14:editId="582D08CD">
                <wp:simplePos x="0" y="0"/>
                <wp:positionH relativeFrom="column">
                  <wp:posOffset>2057400</wp:posOffset>
                </wp:positionH>
                <wp:positionV relativeFrom="paragraph">
                  <wp:posOffset>2523490</wp:posOffset>
                </wp:positionV>
                <wp:extent cx="1343025" cy="438150"/>
                <wp:effectExtent l="0" t="0" r="28575" b="19050"/>
                <wp:wrapNone/>
                <wp:docPr id="45" name="Rectangle 45"/>
                <wp:cNvGraphicFramePr/>
                <a:graphic xmlns:a="http://schemas.openxmlformats.org/drawingml/2006/main">
                  <a:graphicData uri="http://schemas.microsoft.com/office/word/2010/wordprocessingShape">
                    <wps:wsp>
                      <wps:cNvSpPr/>
                      <wps:spPr>
                        <a:xfrm>
                          <a:off x="0" y="0"/>
                          <a:ext cx="134302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16B11C" w14:textId="77777777" w:rsidR="00076A90" w:rsidRPr="0045036F" w:rsidRDefault="00076A90" w:rsidP="00076A90">
                            <w:pPr>
                              <w:jc w:val="center"/>
                              <w:rPr>
                                <w:color w:val="000000" w:themeColor="text1"/>
                                <w:lang w:val="en-ID"/>
                              </w:rPr>
                            </w:pPr>
                            <w:r>
                              <w:rPr>
                                <w:color w:val="000000" w:themeColor="text1"/>
                                <w:lang w:val="en-ID"/>
                              </w:rPr>
                              <w:t>7</w:t>
                            </w:r>
                            <w:r w:rsidRPr="0045036F">
                              <w:rPr>
                                <w:color w:val="000000" w:themeColor="text1"/>
                                <w:lang w:val="en-ID"/>
                              </w:rPr>
                              <w:t xml:space="preserve">. </w:t>
                            </w:r>
                            <w:r>
                              <w:rPr>
                                <w:color w:val="000000" w:themeColor="text1"/>
                                <w:lang w:val="en-ID"/>
                              </w:rPr>
                              <w:t xml:space="preserve">Product revision 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8096FB" id="Rectangle 45" o:spid="_x0000_s1040" style="position:absolute;margin-left:162pt;margin-top:198.7pt;width:105.75pt;height:34.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" filled="f" strokecolor="black [3213]" strokeweight="1pt">
                <v:textbox>
                  <w:txbxContent>
                    <w:p w14:paraId="7116B11C" w14:textId="77777777" w:rsidR="00076A90" w:rsidRPr="0045036F" w:rsidRDefault="00076A90" w:rsidP="00076A90">
                      <w:pPr>
                        <w:jc w:val="center"/>
                        <w:rPr>
                          <w:color w:val="000000" w:themeColor="text1"/>
                          <w:lang w:val="en-ID"/>
                        </w:rPr>
                      </w:pPr>
                      <w:r>
                        <w:rPr>
                          <w:color w:val="000000" w:themeColor="text1"/>
                          <w:lang w:val="en-ID"/>
                        </w:rPr>
                        <w:t>7</w:t>
                      </w:r>
                      <w:r w:rsidRPr="0045036F">
                        <w:rPr>
                          <w:color w:val="000000" w:themeColor="text1"/>
                          <w:lang w:val="en-ID"/>
                        </w:rPr>
                        <w:t xml:space="preserve">. </w:t>
                      </w:r>
                      <w:r>
                        <w:rPr>
                          <w:color w:val="000000" w:themeColor="text1"/>
                          <w:lang w:val="en-ID"/>
                        </w:rPr>
                        <w:t xml:space="preserve">Product revision 2 </w:t>
                      </w:r>
                    </w:p>
                  </w:txbxContent>
                </v:textbox>
              </v:rect>
            </w:pict>
          </mc:Fallback>
        </mc:AlternateContent>
      </w:r>
      <w:r>
        <w:rPr>
          <w:noProof/>
        </w:rPr>
        <mc:AlternateContent>
          <mc:Choice Requires="wps">
            <w:drawing>
              <wp:anchor distT="0" distB="0" distL="114300" distR="114300" simplePos="0" relativeHeight="251686912" behindDoc="0" locked="0" layoutInCell="1" allowOverlap="1" wp14:anchorId="52B796B5" wp14:editId="681D8FB8">
                <wp:simplePos x="0" y="0"/>
                <wp:positionH relativeFrom="column">
                  <wp:posOffset>2028825</wp:posOffset>
                </wp:positionH>
                <wp:positionV relativeFrom="paragraph">
                  <wp:posOffset>1656715</wp:posOffset>
                </wp:positionV>
                <wp:extent cx="1343025" cy="438150"/>
                <wp:effectExtent l="0" t="0" r="28575" b="19050"/>
                <wp:wrapNone/>
                <wp:docPr id="46" name="Rectangle 46"/>
                <wp:cNvGraphicFramePr/>
                <a:graphic xmlns:a="http://schemas.openxmlformats.org/drawingml/2006/main">
                  <a:graphicData uri="http://schemas.microsoft.com/office/word/2010/wordprocessingShape">
                    <wps:wsp>
                      <wps:cNvSpPr/>
                      <wps:spPr>
                        <a:xfrm>
                          <a:off x="0" y="0"/>
                          <a:ext cx="134302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35F859" w14:textId="77777777" w:rsidR="00076A90" w:rsidRPr="0045036F" w:rsidRDefault="00076A90" w:rsidP="00076A90">
                            <w:pPr>
                              <w:jc w:val="center"/>
                              <w:rPr>
                                <w:color w:val="000000" w:themeColor="text1"/>
                                <w:lang w:val="en-ID"/>
                              </w:rPr>
                            </w:pPr>
                            <w:r>
                              <w:rPr>
                                <w:color w:val="000000" w:themeColor="text1"/>
                                <w:lang w:val="en-ID"/>
                              </w:rPr>
                              <w:t>6</w:t>
                            </w:r>
                            <w:r w:rsidRPr="0045036F">
                              <w:rPr>
                                <w:color w:val="000000" w:themeColor="text1"/>
                                <w:lang w:val="en-ID"/>
                              </w:rPr>
                              <w:t xml:space="preserve">. </w:t>
                            </w:r>
                            <w:r>
                              <w:rPr>
                                <w:color w:val="000000" w:themeColor="text1"/>
                                <w:lang w:val="en-ID"/>
                              </w:rPr>
                              <w:t xml:space="preserve">Main field trials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B796B5" id="Rectangle 46" o:spid="_x0000_s1041" style="position:absolute;margin-left:159.75pt;margin-top:130.45pt;width:105.75pt;height:34.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" filled="f" strokecolor="black [3213]" strokeweight="1pt">
                <v:textbox>
                  <w:txbxContent>
                    <w:p w14:paraId="1835F859" w14:textId="77777777" w:rsidR="00076A90" w:rsidRPr="0045036F" w:rsidRDefault="00076A90" w:rsidP="00076A90">
                      <w:pPr>
                        <w:jc w:val="center"/>
                        <w:rPr>
                          <w:color w:val="000000" w:themeColor="text1"/>
                          <w:lang w:val="en-ID"/>
                        </w:rPr>
                      </w:pPr>
                      <w:r>
                        <w:rPr>
                          <w:color w:val="000000" w:themeColor="text1"/>
                          <w:lang w:val="en-ID"/>
                        </w:rPr>
                        <w:t>6</w:t>
                      </w:r>
                      <w:r w:rsidRPr="0045036F">
                        <w:rPr>
                          <w:color w:val="000000" w:themeColor="text1"/>
                          <w:lang w:val="en-ID"/>
                        </w:rPr>
                        <w:t xml:space="preserve">. </w:t>
                      </w:r>
                      <w:r>
                        <w:rPr>
                          <w:color w:val="000000" w:themeColor="text1"/>
                          <w:lang w:val="en-ID"/>
                        </w:rPr>
                        <w:t xml:space="preserve">Main field trials </w:t>
                      </w:r>
                    </w:p>
                  </w:txbxContent>
                </v:textbox>
              </v:rect>
            </w:pict>
          </mc:Fallback>
        </mc:AlternateContent>
      </w:r>
      <w:r>
        <w:rPr>
          <w:noProof/>
        </w:rPr>
        <mc:AlternateContent>
          <mc:Choice Requires="wps">
            <w:drawing>
              <wp:anchor distT="0" distB="0" distL="114300" distR="114300" simplePos="0" relativeHeight="251685888" behindDoc="0" locked="0" layoutInCell="1" allowOverlap="1" wp14:anchorId="511F6A3F" wp14:editId="3D3BDC03">
                <wp:simplePos x="0" y="0"/>
                <wp:positionH relativeFrom="column">
                  <wp:posOffset>2000250</wp:posOffset>
                </wp:positionH>
                <wp:positionV relativeFrom="paragraph">
                  <wp:posOffset>837565</wp:posOffset>
                </wp:positionV>
                <wp:extent cx="1343025" cy="43815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134302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CAFB3E" w14:textId="77777777" w:rsidR="00076A90" w:rsidRPr="0045036F" w:rsidRDefault="00076A90" w:rsidP="00076A90">
                            <w:pPr>
                              <w:jc w:val="center"/>
                              <w:rPr>
                                <w:color w:val="000000" w:themeColor="text1"/>
                                <w:lang w:val="en-ID"/>
                              </w:rPr>
                            </w:pPr>
                            <w:r>
                              <w:rPr>
                                <w:color w:val="000000" w:themeColor="text1"/>
                                <w:lang w:val="en-ID"/>
                              </w:rPr>
                              <w:t>5</w:t>
                            </w:r>
                            <w:r w:rsidRPr="0045036F">
                              <w:rPr>
                                <w:color w:val="000000" w:themeColor="text1"/>
                                <w:lang w:val="en-ID"/>
                              </w:rPr>
                              <w:t xml:space="preserve">. </w:t>
                            </w:r>
                            <w:r>
                              <w:rPr>
                                <w:color w:val="000000" w:themeColor="text1"/>
                                <w:lang w:val="en-ID"/>
                              </w:rPr>
                              <w:t xml:space="preserve">Product revision 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1F6A3F" id="Rectangle 26" o:spid="_x0000_s1042" style="position:absolute;margin-left:157.5pt;margin-top:65.95pt;width:105.75pt;height:34.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" filled="f" strokecolor="black [3213]" strokeweight="1pt">
                <v:textbox>
                  <w:txbxContent>
                    <w:p w14:paraId="32CAFB3E" w14:textId="77777777" w:rsidR="00076A90" w:rsidRPr="0045036F" w:rsidRDefault="00076A90" w:rsidP="00076A90">
                      <w:pPr>
                        <w:jc w:val="center"/>
                        <w:rPr>
                          <w:color w:val="000000" w:themeColor="text1"/>
                          <w:lang w:val="en-ID"/>
                        </w:rPr>
                      </w:pPr>
                      <w:r>
                        <w:rPr>
                          <w:color w:val="000000" w:themeColor="text1"/>
                          <w:lang w:val="en-ID"/>
                        </w:rPr>
                        <w:t>5</w:t>
                      </w:r>
                      <w:r w:rsidRPr="0045036F">
                        <w:rPr>
                          <w:color w:val="000000" w:themeColor="text1"/>
                          <w:lang w:val="en-ID"/>
                        </w:rPr>
                        <w:t xml:space="preserve">. </w:t>
                      </w:r>
                      <w:r>
                        <w:rPr>
                          <w:color w:val="000000" w:themeColor="text1"/>
                          <w:lang w:val="en-ID"/>
                        </w:rPr>
                        <w:t xml:space="preserve">Product revision 1 </w:t>
                      </w:r>
                    </w:p>
                  </w:txbxContent>
                </v:textbox>
              </v:rect>
            </w:pict>
          </mc:Fallback>
        </mc:AlternateContent>
      </w:r>
      <w:r>
        <w:rPr>
          <w:noProof/>
        </w:rPr>
        <mc:AlternateContent>
          <mc:Choice Requires="wps">
            <w:drawing>
              <wp:anchor distT="0" distB="0" distL="114300" distR="114300" simplePos="0" relativeHeight="251682816" behindDoc="0" locked="0" layoutInCell="1" allowOverlap="1" wp14:anchorId="3C7432DC" wp14:editId="50CFFE9C">
                <wp:simplePos x="0" y="0"/>
                <wp:positionH relativeFrom="column">
                  <wp:posOffset>638175</wp:posOffset>
                </wp:positionH>
                <wp:positionV relativeFrom="paragraph">
                  <wp:posOffset>399415</wp:posOffset>
                </wp:positionV>
                <wp:extent cx="0" cy="295275"/>
                <wp:effectExtent l="76200" t="0" r="57150" b="47625"/>
                <wp:wrapNone/>
                <wp:docPr id="27" name="Straight Arrow Connector 27"/>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69F8F528" id="Straight Arrow Connector 27" o:spid="_x0000_s1026" type="#_x0000_t32" style="position:absolute;margin-left:50.25pt;margin-top:31.45pt;width:0;height:23.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" strokecolor="black [3213]" strokeweight=".5pt">
                <v:stroke endarrow="block" joinstyle="miter"/>
              </v:shape>
            </w:pict>
          </mc:Fallback>
        </mc:AlternateContent>
      </w:r>
      <w:r>
        <w:rPr>
          <w:noProof/>
        </w:rPr>
        <mc:AlternateContent>
          <mc:Choice Requires="wps">
            <w:drawing>
              <wp:anchor distT="0" distB="0" distL="114300" distR="114300" simplePos="0" relativeHeight="251683840" behindDoc="0" locked="0" layoutInCell="1" allowOverlap="1" wp14:anchorId="56677499" wp14:editId="59F0E7D3">
                <wp:simplePos x="0" y="0"/>
                <wp:positionH relativeFrom="column">
                  <wp:posOffset>628650</wp:posOffset>
                </wp:positionH>
                <wp:positionV relativeFrom="paragraph">
                  <wp:posOffset>1342390</wp:posOffset>
                </wp:positionV>
                <wp:extent cx="0" cy="295275"/>
                <wp:effectExtent l="76200" t="0" r="57150" b="47625"/>
                <wp:wrapNone/>
                <wp:docPr id="47" name="Straight Arrow Connector 47"/>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15F28450" id="Straight Arrow Connector 47" o:spid="_x0000_s1026" type="#_x0000_t32" style="position:absolute;margin-left:49.5pt;margin-top:105.7pt;width:0;height:23.2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" strokecolor="black [3213]" strokeweight=".5pt">
                <v:stroke endarrow="block" joinstyle="miter"/>
              </v:shape>
            </w:pict>
          </mc:Fallback>
        </mc:AlternateContent>
      </w:r>
      <w:r>
        <w:rPr>
          <w:noProof/>
        </w:rPr>
        <mc:AlternateContent>
          <mc:Choice Requires="wps">
            <w:drawing>
              <wp:anchor distT="0" distB="0" distL="114300" distR="114300" simplePos="0" relativeHeight="251680768" behindDoc="0" locked="0" layoutInCell="1" allowOverlap="1" wp14:anchorId="09FA661E" wp14:editId="662C45EB">
                <wp:simplePos x="0" y="0"/>
                <wp:positionH relativeFrom="margin">
                  <wp:align>left</wp:align>
                </wp:positionH>
                <wp:positionV relativeFrom="paragraph">
                  <wp:posOffset>1694815</wp:posOffset>
                </wp:positionV>
                <wp:extent cx="1343025" cy="438150"/>
                <wp:effectExtent l="0" t="0" r="28575" b="19050"/>
                <wp:wrapNone/>
                <wp:docPr id="48" name="Rectangle 48"/>
                <wp:cNvGraphicFramePr/>
                <a:graphic xmlns:a="http://schemas.openxmlformats.org/drawingml/2006/main">
                  <a:graphicData uri="http://schemas.microsoft.com/office/word/2010/wordprocessingShape">
                    <wps:wsp>
                      <wps:cNvSpPr/>
                      <wps:spPr>
                        <a:xfrm>
                          <a:off x="0" y="0"/>
                          <a:ext cx="134302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CFC116" w14:textId="77777777" w:rsidR="00076A90" w:rsidRPr="0045036F" w:rsidRDefault="00076A90" w:rsidP="00076A90">
                            <w:pPr>
                              <w:jc w:val="center"/>
                              <w:rPr>
                                <w:color w:val="000000" w:themeColor="text1"/>
                                <w:lang w:val="en-ID"/>
                              </w:rPr>
                            </w:pPr>
                            <w:r>
                              <w:rPr>
                                <w:color w:val="000000" w:themeColor="text1"/>
                                <w:lang w:val="en-ID"/>
                              </w:rPr>
                              <w:t>3</w:t>
                            </w:r>
                            <w:r w:rsidRPr="0045036F">
                              <w:rPr>
                                <w:color w:val="000000" w:themeColor="text1"/>
                                <w:lang w:val="en-ID"/>
                              </w:rPr>
                              <w:t xml:space="preserve">. </w:t>
                            </w:r>
                            <w:r>
                              <w:rPr>
                                <w:color w:val="000000" w:themeColor="text1"/>
                                <w:lang w:val="en-ID"/>
                              </w:rPr>
                              <w:t xml:space="preserve">Initial product development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A661E" id="Rectangle 48" o:spid="_x0000_s1043" style="position:absolute;margin-left:0;margin-top:133.45pt;width:105.75pt;height:34.5pt;z-index:2516807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" filled="f" strokecolor="black [3213]" strokeweight="1pt">
                <v:textbox>
                  <w:txbxContent>
                    <w:p w14:paraId="3DCFC116" w14:textId="77777777" w:rsidR="00076A90" w:rsidRPr="0045036F" w:rsidRDefault="00076A90" w:rsidP="00076A90">
                      <w:pPr>
                        <w:jc w:val="center"/>
                        <w:rPr>
                          <w:color w:val="000000" w:themeColor="text1"/>
                          <w:lang w:val="en-ID"/>
                        </w:rPr>
                      </w:pPr>
                      <w:r>
                        <w:rPr>
                          <w:color w:val="000000" w:themeColor="text1"/>
                          <w:lang w:val="en-ID"/>
                        </w:rPr>
                        <w:t>3</w:t>
                      </w:r>
                      <w:r w:rsidRPr="0045036F">
                        <w:rPr>
                          <w:color w:val="000000" w:themeColor="text1"/>
                          <w:lang w:val="en-ID"/>
                        </w:rPr>
                        <w:t xml:space="preserve">. </w:t>
                      </w:r>
                      <w:r>
                        <w:rPr>
                          <w:color w:val="000000" w:themeColor="text1"/>
                          <w:lang w:val="en-ID"/>
                        </w:rPr>
                        <w:t xml:space="preserve">Initial product development </w:t>
                      </w:r>
                    </w:p>
                  </w:txbxContent>
                </v:textbox>
                <w10:wrap anchorx="margin"/>
              </v:rect>
            </w:pict>
          </mc:Fallback>
        </mc:AlternateContent>
      </w:r>
      <w:r>
        <w:rPr>
          <w:noProof/>
        </w:rPr>
        <mc:AlternateContent>
          <mc:Choice Requires="wps">
            <w:drawing>
              <wp:anchor distT="0" distB="0" distL="114300" distR="114300" simplePos="0" relativeHeight="251679744" behindDoc="0" locked="0" layoutInCell="1" allowOverlap="1" wp14:anchorId="4B832AFA" wp14:editId="02149429">
                <wp:simplePos x="0" y="0"/>
                <wp:positionH relativeFrom="column">
                  <wp:posOffset>9525</wp:posOffset>
                </wp:positionH>
                <wp:positionV relativeFrom="paragraph">
                  <wp:posOffset>828040</wp:posOffset>
                </wp:positionV>
                <wp:extent cx="1343025" cy="438150"/>
                <wp:effectExtent l="0" t="0" r="28575" b="19050"/>
                <wp:wrapNone/>
                <wp:docPr id="49" name="Rectangle 49"/>
                <wp:cNvGraphicFramePr/>
                <a:graphic xmlns:a="http://schemas.openxmlformats.org/drawingml/2006/main">
                  <a:graphicData uri="http://schemas.microsoft.com/office/word/2010/wordprocessingShape">
                    <wps:wsp>
                      <wps:cNvSpPr/>
                      <wps:spPr>
                        <a:xfrm>
                          <a:off x="0" y="0"/>
                          <a:ext cx="134302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5D5FFA" w14:textId="77777777" w:rsidR="00076A90" w:rsidRPr="0045036F" w:rsidRDefault="00076A90" w:rsidP="00076A90">
                            <w:pPr>
                              <w:jc w:val="center"/>
                              <w:rPr>
                                <w:color w:val="000000" w:themeColor="text1"/>
                                <w:lang w:val="en-ID"/>
                              </w:rPr>
                            </w:pPr>
                            <w:r>
                              <w:rPr>
                                <w:color w:val="000000" w:themeColor="text1"/>
                                <w:lang w:val="en-ID"/>
                              </w:rPr>
                              <w:t>2</w:t>
                            </w:r>
                            <w:r w:rsidRPr="0045036F">
                              <w:rPr>
                                <w:color w:val="000000" w:themeColor="text1"/>
                                <w:lang w:val="en-ID"/>
                              </w:rPr>
                              <w:t xml:space="preserve">. </w:t>
                            </w:r>
                            <w:r>
                              <w:rPr>
                                <w:color w:val="000000" w:themeColor="text1"/>
                                <w:lang w:val="en-ID"/>
                              </w:rPr>
                              <w:t xml:space="preserve">Media planning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832AFA" id="Rectangle 49" o:spid="_x0000_s1044" style="position:absolute;margin-left:.75pt;margin-top:65.2pt;width:105.75pt;height:34.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" filled="f" strokecolor="black [3213]" strokeweight="1pt">
                <v:textbox>
                  <w:txbxContent>
                    <w:p w14:paraId="3D5D5FFA" w14:textId="77777777" w:rsidR="00076A90" w:rsidRPr="0045036F" w:rsidRDefault="00076A90" w:rsidP="00076A90">
                      <w:pPr>
                        <w:jc w:val="center"/>
                        <w:rPr>
                          <w:color w:val="000000" w:themeColor="text1"/>
                          <w:lang w:val="en-ID"/>
                        </w:rPr>
                      </w:pPr>
                      <w:r>
                        <w:rPr>
                          <w:color w:val="000000" w:themeColor="text1"/>
                          <w:lang w:val="en-ID"/>
                        </w:rPr>
                        <w:t>2</w:t>
                      </w:r>
                      <w:r w:rsidRPr="0045036F">
                        <w:rPr>
                          <w:color w:val="000000" w:themeColor="text1"/>
                          <w:lang w:val="en-ID"/>
                        </w:rPr>
                        <w:t xml:space="preserve">. </w:t>
                      </w:r>
                      <w:r>
                        <w:rPr>
                          <w:color w:val="000000" w:themeColor="text1"/>
                          <w:lang w:val="en-ID"/>
                        </w:rPr>
                        <w:t xml:space="preserve">Media planning </w:t>
                      </w:r>
                    </w:p>
                  </w:txbxContent>
                </v:textbox>
              </v:rect>
            </w:pict>
          </mc:Fallback>
        </mc:AlternateContent>
      </w:r>
    </w:p>
    <w:p w14:paraId="54D49421" w14:textId="77777777" w:rsidR="00076A90" w:rsidRPr="00C5203A" w:rsidRDefault="00076A90" w:rsidP="00076A90">
      <w:pPr>
        <w:spacing w:line="360" w:lineRule="auto"/>
        <w:rPr>
          <w:rFonts w:ascii="Times New Roman" w:hAnsi="Times New Roman" w:cs="Times New Roman"/>
          <w:sz w:val="24"/>
          <w:szCs w:val="24"/>
        </w:rPr>
      </w:pPr>
    </w:p>
    <w:p w14:paraId="7A439BF6" w14:textId="77777777" w:rsidR="00076A90" w:rsidRDefault="00076A90" w:rsidP="00076A90"/>
    <w:p w14:paraId="0EC334BD" w14:textId="77777777" w:rsidR="00076A90" w:rsidRDefault="00076A90" w:rsidP="00076A90"/>
    <w:p w14:paraId="71CB009D" w14:textId="77777777" w:rsidR="00076A90" w:rsidRDefault="00076A90" w:rsidP="00076A90"/>
    <w:p w14:paraId="13E36B98" w14:textId="77777777" w:rsidR="00076A90" w:rsidRDefault="00076A90" w:rsidP="00076A90"/>
    <w:p w14:paraId="16A350B5" w14:textId="77777777" w:rsidR="00076A90" w:rsidRDefault="00076A90" w:rsidP="00076A90"/>
    <w:p w14:paraId="2E52DEDC" w14:textId="5C73FDF5" w:rsidR="00594583" w:rsidRDefault="00594583" w:rsidP="00076A90">
      <w:pPr>
        <w:spacing w:line="360" w:lineRule="auto"/>
        <w:rPr>
          <w:rFonts w:ascii="Times New Roman" w:hAnsi="Times New Roman" w:cs="Times New Roman"/>
          <w:sz w:val="24"/>
          <w:szCs w:val="24"/>
        </w:rPr>
      </w:pPr>
    </w:p>
    <w:p w14:paraId="197F75DF" w14:textId="77777777" w:rsidR="00AB3E1F" w:rsidRDefault="00AB3E1F" w:rsidP="00166D6E">
      <w:pPr>
        <w:pStyle w:val="HTMLPreformatted"/>
        <w:spacing w:line="360" w:lineRule="auto"/>
        <w:jc w:val="center"/>
        <w:rPr>
          <w:ins w:id="201" w:author="ZAIMAH ID" w:date="2020-04-27T07:21:00Z"/>
          <w:rFonts w:ascii="Times New Roman" w:hAnsi="Times New Roman" w:cs="Times New Roman"/>
          <w:b/>
          <w:bCs/>
          <w:sz w:val="24"/>
          <w:szCs w:val="24"/>
          <w:lang w:val="en"/>
        </w:rPr>
      </w:pPr>
    </w:p>
    <w:p w14:paraId="4096C43E" w14:textId="77777777" w:rsidR="00AB3E1F" w:rsidRDefault="00AB3E1F" w:rsidP="00166D6E">
      <w:pPr>
        <w:pStyle w:val="HTMLPreformatted"/>
        <w:spacing w:line="360" w:lineRule="auto"/>
        <w:jc w:val="center"/>
        <w:rPr>
          <w:ins w:id="202" w:author="ZAIMAH ID" w:date="2020-04-27T07:21:00Z"/>
          <w:rFonts w:ascii="Times New Roman" w:hAnsi="Times New Roman" w:cs="Times New Roman"/>
          <w:b/>
          <w:bCs/>
          <w:sz w:val="24"/>
          <w:szCs w:val="24"/>
          <w:lang w:val="en"/>
        </w:rPr>
      </w:pPr>
    </w:p>
    <w:p w14:paraId="2ADA97B7" w14:textId="78BB6C7F" w:rsidR="004E5B25" w:rsidRPr="001C6A05" w:rsidRDefault="004E5B25">
      <w:pPr>
        <w:pStyle w:val="HTMLPreformatted"/>
        <w:spacing w:line="276" w:lineRule="auto"/>
        <w:jc w:val="center"/>
        <w:rPr>
          <w:rFonts w:ascii="Times New Roman" w:hAnsi="Times New Roman" w:cs="Times New Roman"/>
          <w:sz w:val="24"/>
          <w:szCs w:val="24"/>
          <w:lang w:val="en"/>
        </w:rPr>
        <w:pPrChange w:id="203" w:author="ZAIMAH ID" w:date="2020-04-27T08:12:00Z">
          <w:pPr>
            <w:pStyle w:val="HTMLPreformatted"/>
            <w:spacing w:line="360" w:lineRule="auto"/>
            <w:jc w:val="center"/>
          </w:pPr>
        </w:pPrChange>
      </w:pPr>
      <w:r w:rsidRPr="001C6A05">
        <w:rPr>
          <w:rFonts w:ascii="Times New Roman" w:hAnsi="Times New Roman" w:cs="Times New Roman"/>
          <w:i/>
          <w:iCs/>
          <w:sz w:val="24"/>
          <w:szCs w:val="24"/>
          <w:lang w:val="en"/>
          <w:rPrChange w:id="204" w:author="ZAIMAH ID" w:date="2020-04-27T08:11:00Z">
            <w:rPr>
              <w:rFonts w:ascii="Times New Roman" w:hAnsi="Times New Roman" w:cs="Times New Roman"/>
              <w:b/>
              <w:bCs/>
              <w:sz w:val="24"/>
              <w:szCs w:val="24"/>
              <w:lang w:val="en"/>
            </w:rPr>
          </w:rPrChange>
        </w:rPr>
        <w:t>Figure 2</w:t>
      </w:r>
      <w:r w:rsidR="001C6A05">
        <w:rPr>
          <w:rFonts w:ascii="Times New Roman" w:hAnsi="Times New Roman" w:cs="Times New Roman"/>
          <w:sz w:val="24"/>
          <w:szCs w:val="24"/>
          <w:lang w:val="en"/>
        </w:rPr>
        <w:t>.</w:t>
      </w:r>
      <w:del w:id="205" w:author="ZAIMAH ID" w:date="2020-04-27T08:11:00Z">
        <w:r w:rsidRPr="007C0466" w:rsidDel="007C0466">
          <w:rPr>
            <w:rFonts w:ascii="Times New Roman" w:hAnsi="Times New Roman" w:cs="Times New Roman"/>
            <w:sz w:val="24"/>
            <w:szCs w:val="24"/>
            <w:lang w:val="en"/>
            <w:rPrChange w:id="206" w:author="ZAIMAH ID" w:date="2020-04-27T08:11:00Z">
              <w:rPr>
                <w:rFonts w:ascii="Times New Roman" w:hAnsi="Times New Roman" w:cs="Times New Roman"/>
                <w:b/>
                <w:bCs/>
                <w:sz w:val="24"/>
                <w:szCs w:val="24"/>
                <w:lang w:val="en"/>
              </w:rPr>
            </w:rPrChange>
          </w:rPr>
          <w:delText>.</w:delText>
        </w:r>
      </w:del>
      <w:r w:rsidRPr="007C0466">
        <w:rPr>
          <w:rFonts w:ascii="Times New Roman" w:hAnsi="Times New Roman" w:cs="Times New Roman"/>
          <w:sz w:val="24"/>
          <w:szCs w:val="24"/>
          <w:lang w:val="en"/>
        </w:rPr>
        <w:t xml:space="preserve"> </w:t>
      </w:r>
      <w:r w:rsidR="001C6A05">
        <w:rPr>
          <w:rFonts w:ascii="Times New Roman" w:hAnsi="Times New Roman" w:cs="Times New Roman"/>
          <w:sz w:val="24"/>
          <w:szCs w:val="24"/>
          <w:lang w:val="en"/>
        </w:rPr>
        <w:t xml:space="preserve"> </w:t>
      </w:r>
      <w:ins w:id="207" w:author="ZAIMAH ID" w:date="2020-04-27T08:11:00Z">
        <w:r w:rsidR="007C0466" w:rsidRPr="001C6A05">
          <w:rPr>
            <w:rFonts w:ascii="Times New Roman" w:hAnsi="Times New Roman" w:cs="Times New Roman"/>
            <w:sz w:val="24"/>
            <w:szCs w:val="24"/>
            <w:lang w:val="en"/>
          </w:rPr>
          <w:t>T</w:t>
        </w:r>
      </w:ins>
      <w:del w:id="208" w:author="ZAIMAH ID" w:date="2020-04-27T08:11:00Z">
        <w:r w:rsidRPr="001C6A05" w:rsidDel="007C0466">
          <w:rPr>
            <w:rFonts w:ascii="Times New Roman" w:hAnsi="Times New Roman" w:cs="Times New Roman"/>
            <w:sz w:val="24"/>
            <w:szCs w:val="24"/>
            <w:lang w:val="en"/>
          </w:rPr>
          <w:delText>t</w:delText>
        </w:r>
      </w:del>
      <w:r w:rsidRPr="001C6A05">
        <w:rPr>
          <w:rFonts w:ascii="Times New Roman" w:hAnsi="Times New Roman" w:cs="Times New Roman"/>
          <w:sz w:val="24"/>
          <w:szCs w:val="24"/>
          <w:lang w:val="en"/>
        </w:rPr>
        <w:t xml:space="preserve">he </w:t>
      </w:r>
      <w:proofErr w:type="gramStart"/>
      <w:r w:rsidRPr="001C6A05">
        <w:rPr>
          <w:rFonts w:ascii="Times New Roman" w:hAnsi="Times New Roman" w:cs="Times New Roman"/>
          <w:sz w:val="24"/>
          <w:szCs w:val="24"/>
          <w:lang w:val="en"/>
        </w:rPr>
        <w:t>research</w:t>
      </w:r>
      <w:proofErr w:type="gramEnd"/>
      <w:r w:rsidRPr="001C6A05">
        <w:rPr>
          <w:rFonts w:ascii="Times New Roman" w:hAnsi="Times New Roman" w:cs="Times New Roman"/>
          <w:sz w:val="24"/>
          <w:szCs w:val="24"/>
          <w:lang w:val="en"/>
        </w:rPr>
        <w:t xml:space="preserve"> procedure presented in the flow</w:t>
      </w:r>
    </w:p>
    <w:p w14:paraId="6017652B" w14:textId="77777777" w:rsidR="000A1BCA" w:rsidRPr="000A1BCA" w:rsidRDefault="000A1BCA">
      <w:pPr>
        <w:pStyle w:val="HTMLPreformatted"/>
        <w:spacing w:line="276" w:lineRule="auto"/>
        <w:jc w:val="center"/>
        <w:rPr>
          <w:rFonts w:ascii="Times New Roman" w:hAnsi="Times New Roman" w:cs="Times New Roman"/>
          <w:sz w:val="24"/>
          <w:szCs w:val="24"/>
        </w:rPr>
        <w:pPrChange w:id="209" w:author="ZAIMAH ID" w:date="2020-04-27T08:12:00Z">
          <w:pPr>
            <w:pStyle w:val="HTMLPreformatted"/>
            <w:spacing w:line="360" w:lineRule="auto"/>
            <w:jc w:val="both"/>
          </w:pPr>
        </w:pPrChange>
      </w:pPr>
    </w:p>
    <w:p w14:paraId="57BC5664" w14:textId="22A4918F" w:rsidR="00105751" w:rsidRDefault="005B0858">
      <w:pPr>
        <w:pStyle w:val="HTMLPreformatted"/>
        <w:tabs>
          <w:tab w:val="clear" w:pos="916"/>
          <w:tab w:val="left" w:pos="284"/>
        </w:tabs>
        <w:spacing w:line="276" w:lineRule="auto"/>
        <w:jc w:val="both"/>
        <w:rPr>
          <w:rFonts w:ascii="Times New Roman" w:hAnsi="Times New Roman" w:cs="Times New Roman"/>
          <w:sz w:val="24"/>
          <w:szCs w:val="24"/>
          <w:lang w:val="en"/>
        </w:rPr>
      </w:pPr>
      <w:r>
        <w:rPr>
          <w:rFonts w:ascii="Times New Roman" w:hAnsi="Times New Roman" w:cs="Times New Roman"/>
          <w:sz w:val="24"/>
          <w:szCs w:val="24"/>
          <w:lang w:val="en"/>
        </w:rPr>
        <w:tab/>
      </w:r>
      <w:r w:rsidR="00D7253B">
        <w:rPr>
          <w:rFonts w:ascii="Times New Roman" w:hAnsi="Times New Roman" w:cs="Times New Roman"/>
          <w:sz w:val="24"/>
          <w:szCs w:val="24"/>
          <w:lang w:val="en"/>
        </w:rPr>
        <w:t>The r</w:t>
      </w:r>
      <w:r w:rsidR="00105751">
        <w:rPr>
          <w:rFonts w:ascii="Times New Roman" w:hAnsi="Times New Roman" w:cs="Times New Roman"/>
          <w:sz w:val="24"/>
          <w:szCs w:val="24"/>
          <w:lang w:val="en"/>
        </w:rPr>
        <w:t xml:space="preserve">esearch and data collection phases are done in the form of Research and </w:t>
      </w:r>
      <w:r w:rsidR="00D7253B">
        <w:rPr>
          <w:rFonts w:ascii="Times New Roman" w:hAnsi="Times New Roman" w:cs="Times New Roman"/>
          <w:sz w:val="24"/>
          <w:szCs w:val="24"/>
          <w:lang w:val="en"/>
        </w:rPr>
        <w:t>D</w:t>
      </w:r>
      <w:r w:rsidR="00105751">
        <w:rPr>
          <w:rFonts w:ascii="Times New Roman" w:hAnsi="Times New Roman" w:cs="Times New Roman"/>
          <w:sz w:val="24"/>
          <w:szCs w:val="24"/>
          <w:lang w:val="en"/>
        </w:rPr>
        <w:t>evelopment (R&amp;D)</w:t>
      </w:r>
      <w:r w:rsidR="00D7253B">
        <w:rPr>
          <w:rFonts w:ascii="Times New Roman" w:hAnsi="Times New Roman" w:cs="Times New Roman"/>
          <w:sz w:val="24"/>
          <w:szCs w:val="24"/>
          <w:lang w:val="en"/>
        </w:rPr>
        <w:t xml:space="preserve"> research</w:t>
      </w:r>
      <w:r w:rsidR="00105751">
        <w:rPr>
          <w:rFonts w:ascii="Times New Roman" w:hAnsi="Times New Roman" w:cs="Times New Roman"/>
          <w:sz w:val="24"/>
          <w:szCs w:val="24"/>
          <w:lang w:val="en"/>
        </w:rPr>
        <w:t xml:space="preserve"> and it is included into (</w:t>
      </w:r>
      <w:proofErr w:type="spellStart"/>
      <w:r w:rsidR="00105751">
        <w:rPr>
          <w:rFonts w:ascii="Times New Roman" w:hAnsi="Times New Roman" w:cs="Times New Roman"/>
          <w:sz w:val="24"/>
          <w:szCs w:val="24"/>
          <w:lang w:val="en"/>
        </w:rPr>
        <w:t>pra</w:t>
      </w:r>
      <w:proofErr w:type="spellEnd"/>
      <w:r w:rsidR="00105751">
        <w:rPr>
          <w:rFonts w:ascii="Times New Roman" w:hAnsi="Times New Roman" w:cs="Times New Roman"/>
          <w:sz w:val="24"/>
          <w:szCs w:val="24"/>
          <w:lang w:val="en"/>
        </w:rPr>
        <w:t xml:space="preserve"> survey) research. </w:t>
      </w:r>
      <w:r w:rsidR="00A44B90">
        <w:rPr>
          <w:rFonts w:ascii="Times New Roman" w:hAnsi="Times New Roman" w:cs="Times New Roman"/>
          <w:sz w:val="24"/>
          <w:szCs w:val="24"/>
          <w:lang w:val="en"/>
        </w:rPr>
        <w:t xml:space="preserve">There are subject matters in Social Arithmetic that consists of buying price, selling price, profit, profit or loss percentage, and discount. The researcher makes a practice for the students in the form of selling and buying </w:t>
      </w:r>
      <w:r>
        <w:rPr>
          <w:rFonts w:ascii="Times New Roman" w:hAnsi="Times New Roman" w:cs="Times New Roman"/>
          <w:sz w:val="24"/>
          <w:szCs w:val="24"/>
          <w:lang w:val="en"/>
        </w:rPr>
        <w:t xml:space="preserve">to make sure they can apply the material of Social Arithmetic. In this case, there are two groups, seller and buyer. Each of them is given duty according to the clue given. Therefore, the 34 students are divided into 6 groups and each group consists of 3 buyers and 3 sellers. The duty of sellers and buyers are attached in (attachment 1).  </w:t>
      </w:r>
    </w:p>
    <w:p w14:paraId="089005B0" w14:textId="1E70E61B" w:rsidR="004E5B25" w:rsidRDefault="00166D6E">
      <w:pPr>
        <w:pStyle w:val="HTMLPreformatted"/>
        <w:tabs>
          <w:tab w:val="clear" w:pos="916"/>
          <w:tab w:val="left" w:pos="284"/>
        </w:tabs>
        <w:spacing w:line="276" w:lineRule="auto"/>
        <w:jc w:val="both"/>
        <w:rPr>
          <w:rFonts w:ascii="Times New Roman" w:hAnsi="Times New Roman" w:cs="Times New Roman"/>
          <w:sz w:val="24"/>
          <w:szCs w:val="24"/>
          <w:lang w:val="en"/>
        </w:rPr>
      </w:pPr>
      <w:r>
        <w:rPr>
          <w:rFonts w:ascii="Times New Roman" w:hAnsi="Times New Roman" w:cs="Times New Roman"/>
          <w:sz w:val="24"/>
          <w:szCs w:val="24"/>
          <w:lang w:val="en"/>
        </w:rPr>
        <w:tab/>
      </w:r>
      <w:r w:rsidR="004E5B25" w:rsidRPr="000A1BCA">
        <w:rPr>
          <w:rFonts w:ascii="Times New Roman" w:hAnsi="Times New Roman" w:cs="Times New Roman"/>
          <w:sz w:val="24"/>
          <w:szCs w:val="24"/>
          <w:lang w:val="en"/>
        </w:rPr>
        <w:t xml:space="preserve">Planning to make learning comic media begins by documenting each stage of the practice of buying and selling. Starting from giving direction instructions, structuring sales stands, other preparations. The initial media product was a JPEG format photo which contained the process of buying and selling activities and continued with the installation of an Android-based </w:t>
      </w:r>
      <w:proofErr w:type="spellStart"/>
      <w:r w:rsidR="004E5B25" w:rsidRPr="000A1BCA">
        <w:rPr>
          <w:rFonts w:ascii="Times New Roman" w:hAnsi="Times New Roman" w:cs="Times New Roman"/>
          <w:sz w:val="24"/>
          <w:szCs w:val="24"/>
          <w:lang w:val="en"/>
        </w:rPr>
        <w:t>comica</w:t>
      </w:r>
      <w:proofErr w:type="spellEnd"/>
      <w:r w:rsidR="004E5B25" w:rsidRPr="000A1BCA">
        <w:rPr>
          <w:rFonts w:ascii="Times New Roman" w:hAnsi="Times New Roman" w:cs="Times New Roman"/>
          <w:sz w:val="24"/>
          <w:szCs w:val="24"/>
          <w:lang w:val="en"/>
        </w:rPr>
        <w:t xml:space="preserve"> application through the app store. The making of comic media is determined by the number of multi-slide variations available in the options menu, the type of text </w:t>
      </w:r>
      <w:proofErr w:type="spellStart"/>
      <w:r w:rsidR="004E5B25" w:rsidRPr="000A1BCA">
        <w:rPr>
          <w:rFonts w:ascii="Times New Roman" w:hAnsi="Times New Roman" w:cs="Times New Roman"/>
          <w:sz w:val="24"/>
          <w:szCs w:val="24"/>
          <w:lang w:val="en"/>
        </w:rPr>
        <w:t>ballon</w:t>
      </w:r>
      <w:proofErr w:type="spellEnd"/>
      <w:r w:rsidR="004E5B25" w:rsidRPr="000A1BCA">
        <w:rPr>
          <w:rFonts w:ascii="Times New Roman" w:hAnsi="Times New Roman" w:cs="Times New Roman"/>
          <w:sz w:val="24"/>
          <w:szCs w:val="24"/>
          <w:lang w:val="en"/>
        </w:rPr>
        <w:t xml:space="preserve"> and the type of comic convert. (Picture 1)</w:t>
      </w:r>
    </w:p>
    <w:p w14:paraId="1836E4DE" w14:textId="6BAD0C1A" w:rsidR="004E5B25" w:rsidRPr="000A1BCA" w:rsidRDefault="0092265C">
      <w:pPr>
        <w:pStyle w:val="HTMLPreformatted"/>
        <w:tabs>
          <w:tab w:val="clear" w:pos="916"/>
          <w:tab w:val="left" w:pos="284"/>
        </w:tabs>
        <w:spacing w:line="276" w:lineRule="auto"/>
        <w:jc w:val="both"/>
        <w:rPr>
          <w:rFonts w:ascii="Times New Roman" w:hAnsi="Times New Roman" w:cs="Times New Roman"/>
          <w:sz w:val="24"/>
          <w:szCs w:val="24"/>
          <w:lang w:val="en"/>
        </w:rPr>
        <w:pPrChange w:id="210" w:author="ZAIMAH ID" w:date="2020-04-27T08:09:00Z">
          <w:pPr>
            <w:pStyle w:val="HTMLPreformatted"/>
            <w:spacing w:line="360" w:lineRule="auto"/>
            <w:jc w:val="both"/>
          </w:pPr>
        </w:pPrChange>
      </w:pPr>
      <w:r>
        <w:rPr>
          <w:rFonts w:ascii="Times New Roman" w:hAnsi="Times New Roman" w:cs="Times New Roman"/>
          <w:sz w:val="24"/>
          <w:szCs w:val="24"/>
          <w:lang w:val="en"/>
        </w:rPr>
        <w:tab/>
        <w:t xml:space="preserve">The research design validation is having consultation to the Mathematic teacher who is a peer and IT teacher as the material and media experts. The validator is given a chance to give feedback and recommendation to the learning media improvement. This phase would be done when the design validation </w:t>
      </w:r>
      <w:r w:rsidR="00DF6A4A">
        <w:rPr>
          <w:rFonts w:ascii="Times New Roman" w:hAnsi="Times New Roman" w:cs="Times New Roman"/>
          <w:sz w:val="24"/>
          <w:szCs w:val="24"/>
          <w:lang w:val="en"/>
        </w:rPr>
        <w:t>got critic</w:t>
      </w:r>
      <w:r w:rsidR="00BE08D8">
        <w:rPr>
          <w:rFonts w:ascii="Times New Roman" w:hAnsi="Times New Roman" w:cs="Times New Roman"/>
          <w:sz w:val="24"/>
          <w:szCs w:val="24"/>
          <w:lang w:val="en"/>
        </w:rPr>
        <w:t>ism</w:t>
      </w:r>
      <w:r w:rsidR="00DF6A4A">
        <w:rPr>
          <w:rFonts w:ascii="Times New Roman" w:hAnsi="Times New Roman" w:cs="Times New Roman"/>
          <w:sz w:val="24"/>
          <w:szCs w:val="24"/>
          <w:lang w:val="en"/>
        </w:rPr>
        <w:t xml:space="preserve"> and recommendation that should be revised. </w:t>
      </w:r>
      <w:commentRangeStart w:id="211"/>
    </w:p>
    <w:p w14:paraId="0CF6C768" w14:textId="22990E95" w:rsidR="004E5B25" w:rsidRPr="000A1BCA" w:rsidRDefault="00166D6E">
      <w:pPr>
        <w:pStyle w:val="HTMLPreformatted"/>
        <w:tabs>
          <w:tab w:val="clear" w:pos="916"/>
          <w:tab w:val="left" w:pos="284"/>
        </w:tabs>
        <w:spacing w:line="276" w:lineRule="auto"/>
        <w:jc w:val="both"/>
        <w:rPr>
          <w:rFonts w:ascii="Times New Roman" w:hAnsi="Times New Roman" w:cs="Times New Roman"/>
          <w:sz w:val="24"/>
          <w:szCs w:val="24"/>
        </w:rPr>
        <w:pPrChange w:id="212" w:author="ZAIMAH ID" w:date="2020-04-27T08:09:00Z">
          <w:pPr>
            <w:pStyle w:val="HTMLPreformatted"/>
            <w:spacing w:line="360" w:lineRule="auto"/>
            <w:jc w:val="both"/>
          </w:pPr>
        </w:pPrChange>
      </w:pPr>
      <w:r>
        <w:rPr>
          <w:rFonts w:ascii="Times New Roman" w:hAnsi="Times New Roman" w:cs="Times New Roman"/>
          <w:sz w:val="24"/>
          <w:szCs w:val="24"/>
          <w:lang w:val="en"/>
        </w:rPr>
        <w:tab/>
      </w:r>
      <w:r w:rsidR="004E5B25" w:rsidRPr="000A1BCA">
        <w:rPr>
          <w:rFonts w:ascii="Times New Roman" w:hAnsi="Times New Roman" w:cs="Times New Roman"/>
          <w:sz w:val="24"/>
          <w:szCs w:val="24"/>
          <w:lang w:val="en"/>
        </w:rPr>
        <w:t xml:space="preserve"> </w:t>
      </w:r>
      <w:r w:rsidR="00980CC2">
        <w:rPr>
          <w:rFonts w:ascii="Times New Roman" w:hAnsi="Times New Roman" w:cs="Times New Roman"/>
          <w:sz w:val="24"/>
          <w:szCs w:val="24"/>
          <w:lang w:val="en"/>
        </w:rPr>
        <w:t>In t</w:t>
      </w:r>
      <w:del w:id="213" w:author="ZAIMAH ID" w:date="2020-04-27T07:25:00Z">
        <w:r w:rsidR="004E5B25" w:rsidRPr="000A1BCA" w:rsidDel="00AB3E1F">
          <w:rPr>
            <w:rFonts w:ascii="Times New Roman" w:hAnsi="Times New Roman" w:cs="Times New Roman"/>
            <w:sz w:val="24"/>
            <w:szCs w:val="24"/>
            <w:lang w:val="en"/>
          </w:rPr>
          <w:delText>t</w:delText>
        </w:r>
      </w:del>
      <w:r w:rsidR="004E5B25" w:rsidRPr="000A1BCA">
        <w:rPr>
          <w:rFonts w:ascii="Times New Roman" w:hAnsi="Times New Roman" w:cs="Times New Roman"/>
          <w:sz w:val="24"/>
          <w:szCs w:val="24"/>
          <w:lang w:val="en"/>
        </w:rPr>
        <w:t>his stage, the main field trial was conducted on a limited group trial conducted on 17 students. T</w:t>
      </w:r>
      <w:r w:rsidR="00980CC2">
        <w:rPr>
          <w:rFonts w:ascii="Times New Roman" w:hAnsi="Times New Roman" w:cs="Times New Roman"/>
          <w:sz w:val="24"/>
          <w:szCs w:val="24"/>
          <w:lang w:val="en"/>
        </w:rPr>
        <w:t>he test</w:t>
      </w:r>
      <w:r w:rsidR="004E5B25" w:rsidRPr="000A1BCA">
        <w:rPr>
          <w:rFonts w:ascii="Times New Roman" w:hAnsi="Times New Roman" w:cs="Times New Roman"/>
          <w:sz w:val="24"/>
          <w:szCs w:val="24"/>
          <w:lang w:val="en"/>
        </w:rPr>
        <w:t xml:space="preserve"> is done by using learning comic media. The results of the questionnaire assessment (questionnaire) are intended to improve and perfect the media that will be tested on operational field tests.</w:t>
      </w:r>
    </w:p>
    <w:p w14:paraId="4F0DC1E9" w14:textId="0660B0EF" w:rsidR="006104E0" w:rsidRPr="000A1BCA" w:rsidRDefault="00166D6E">
      <w:pPr>
        <w:pStyle w:val="HTMLPreformatted"/>
        <w:tabs>
          <w:tab w:val="clear" w:pos="916"/>
          <w:tab w:val="left" w:pos="284"/>
        </w:tabs>
        <w:spacing w:line="276" w:lineRule="auto"/>
        <w:jc w:val="both"/>
        <w:rPr>
          <w:rFonts w:ascii="Times New Roman" w:hAnsi="Times New Roman" w:cs="Times New Roman"/>
          <w:sz w:val="24"/>
          <w:szCs w:val="24"/>
          <w:lang w:val="en"/>
        </w:rPr>
        <w:pPrChange w:id="214" w:author="ZAIMAH ID" w:date="2020-04-27T08:09:00Z">
          <w:pPr>
            <w:pStyle w:val="HTMLPreformatted"/>
            <w:spacing w:line="360" w:lineRule="auto"/>
            <w:jc w:val="both"/>
          </w:pPr>
        </w:pPrChange>
      </w:pPr>
      <w:r>
        <w:rPr>
          <w:rFonts w:ascii="Times New Roman" w:hAnsi="Times New Roman" w:cs="Times New Roman"/>
          <w:sz w:val="24"/>
          <w:szCs w:val="24"/>
          <w:lang w:val="en"/>
        </w:rPr>
        <w:lastRenderedPageBreak/>
        <w:tab/>
      </w:r>
      <w:r w:rsidR="006104E0" w:rsidRPr="000A1BCA">
        <w:rPr>
          <w:rFonts w:ascii="Times New Roman" w:hAnsi="Times New Roman" w:cs="Times New Roman"/>
          <w:sz w:val="24"/>
          <w:szCs w:val="24"/>
          <w:lang w:val="en"/>
        </w:rPr>
        <w:t>This stage contains criticisms and suggestions on the assessment of the results of the questionnaire which will be used as material for revision. The existence of product revision is if the product is still not effective with a product trial and gets comments because there are still weaknesses in the media so that it can be fixed and fixed first. Here the Research uses the comic life 3 application before an operational field test</w:t>
      </w:r>
      <w:commentRangeEnd w:id="211"/>
      <w:r w:rsidR="00437CDC">
        <w:rPr>
          <w:rStyle w:val="CommentReference"/>
          <w:rFonts w:asciiTheme="minorHAnsi" w:eastAsiaTheme="minorHAnsi" w:hAnsiTheme="minorHAnsi" w:cstheme="minorBidi"/>
        </w:rPr>
        <w:commentReference w:id="211"/>
      </w:r>
      <w:r w:rsidR="006104E0" w:rsidRPr="000A1BCA">
        <w:rPr>
          <w:rFonts w:ascii="Times New Roman" w:hAnsi="Times New Roman" w:cs="Times New Roman"/>
          <w:sz w:val="24"/>
          <w:szCs w:val="24"/>
          <w:lang w:val="en"/>
        </w:rPr>
        <w:t>.</w:t>
      </w:r>
    </w:p>
    <w:p w14:paraId="5DD4F184" w14:textId="4670714E" w:rsidR="006104E0" w:rsidRPr="000A1BCA" w:rsidRDefault="00166D6E">
      <w:pPr>
        <w:pStyle w:val="HTMLPreformatted"/>
        <w:tabs>
          <w:tab w:val="clear" w:pos="916"/>
          <w:tab w:val="left" w:pos="284"/>
        </w:tabs>
        <w:spacing w:line="276" w:lineRule="auto"/>
        <w:jc w:val="both"/>
        <w:rPr>
          <w:rFonts w:ascii="Times New Roman" w:hAnsi="Times New Roman" w:cs="Times New Roman"/>
          <w:sz w:val="24"/>
          <w:szCs w:val="24"/>
          <w:lang w:val="en"/>
        </w:rPr>
        <w:pPrChange w:id="215" w:author="ZAIMAH ID" w:date="2020-04-27T08:09:00Z">
          <w:pPr>
            <w:pStyle w:val="HTMLPreformatted"/>
            <w:spacing w:line="360" w:lineRule="auto"/>
            <w:jc w:val="both"/>
          </w:pPr>
        </w:pPrChange>
      </w:pPr>
      <w:r>
        <w:rPr>
          <w:rFonts w:ascii="Times New Roman" w:hAnsi="Times New Roman" w:cs="Times New Roman"/>
          <w:sz w:val="24"/>
          <w:szCs w:val="24"/>
          <w:lang w:val="en"/>
        </w:rPr>
        <w:tab/>
      </w:r>
      <w:r w:rsidR="006104E0" w:rsidRPr="000A1BCA">
        <w:rPr>
          <w:rFonts w:ascii="Times New Roman" w:hAnsi="Times New Roman" w:cs="Times New Roman"/>
          <w:sz w:val="24"/>
          <w:szCs w:val="24"/>
          <w:lang w:val="en"/>
        </w:rPr>
        <w:t>This field test was conducted on 34 students. The test was carried out using learning comic media which contained more varied pictures and detailed dialogues in class as well as filling in the assessment questionnaire.</w:t>
      </w:r>
    </w:p>
    <w:p w14:paraId="4D42480B" w14:textId="62B784D1" w:rsidR="006104E0" w:rsidRPr="000A1BCA" w:rsidRDefault="00166D6E">
      <w:pPr>
        <w:pStyle w:val="HTMLPreformatted"/>
        <w:tabs>
          <w:tab w:val="clear" w:pos="916"/>
          <w:tab w:val="left" w:pos="284"/>
        </w:tabs>
        <w:spacing w:line="276" w:lineRule="auto"/>
        <w:jc w:val="both"/>
        <w:rPr>
          <w:rFonts w:ascii="Times New Roman" w:hAnsi="Times New Roman" w:cs="Times New Roman"/>
          <w:sz w:val="24"/>
          <w:szCs w:val="24"/>
        </w:rPr>
        <w:pPrChange w:id="216" w:author="ZAIMAH ID" w:date="2020-04-27T08:09:00Z">
          <w:pPr>
            <w:pStyle w:val="HTMLPreformatted"/>
            <w:spacing w:line="360" w:lineRule="auto"/>
            <w:jc w:val="both"/>
          </w:pPr>
        </w:pPrChange>
      </w:pPr>
      <w:r>
        <w:rPr>
          <w:rFonts w:ascii="Times New Roman" w:hAnsi="Times New Roman" w:cs="Times New Roman"/>
          <w:sz w:val="24"/>
          <w:szCs w:val="24"/>
          <w:lang w:val="en"/>
        </w:rPr>
        <w:tab/>
      </w:r>
      <w:r w:rsidR="006104E0" w:rsidRPr="000A1BCA">
        <w:rPr>
          <w:rFonts w:ascii="Times New Roman" w:hAnsi="Times New Roman" w:cs="Times New Roman"/>
          <w:sz w:val="24"/>
          <w:szCs w:val="24"/>
          <w:lang w:val="en"/>
        </w:rPr>
        <w:t>By revising the product, the teaching aids are corrected according to the results of the data obtained. After being repaired and tidied and tested T to see its effectiveness, the product is ready to be made.</w:t>
      </w:r>
    </w:p>
    <w:p w14:paraId="747A320C" w14:textId="780FED95" w:rsidR="006104E0" w:rsidRPr="000A1BCA" w:rsidRDefault="00166D6E">
      <w:pPr>
        <w:pStyle w:val="HTMLPreformatted"/>
        <w:tabs>
          <w:tab w:val="clear" w:pos="916"/>
          <w:tab w:val="left" w:pos="284"/>
        </w:tabs>
        <w:spacing w:line="276" w:lineRule="auto"/>
        <w:jc w:val="both"/>
        <w:rPr>
          <w:rFonts w:ascii="Times New Roman" w:hAnsi="Times New Roman" w:cs="Times New Roman"/>
          <w:sz w:val="24"/>
          <w:szCs w:val="24"/>
          <w:lang w:val="en"/>
        </w:rPr>
        <w:pPrChange w:id="217" w:author="ZAIMAH ID" w:date="2020-04-27T08:09:00Z">
          <w:pPr>
            <w:pStyle w:val="HTMLPreformatted"/>
            <w:spacing w:line="360" w:lineRule="auto"/>
            <w:jc w:val="both"/>
          </w:pPr>
        </w:pPrChange>
      </w:pPr>
      <w:r>
        <w:rPr>
          <w:rFonts w:ascii="Times New Roman" w:hAnsi="Times New Roman" w:cs="Times New Roman"/>
          <w:sz w:val="24"/>
          <w:szCs w:val="24"/>
          <w:lang w:val="en"/>
        </w:rPr>
        <w:tab/>
      </w:r>
      <w:r w:rsidR="006104E0" w:rsidRPr="000A1BCA">
        <w:rPr>
          <w:rFonts w:ascii="Times New Roman" w:hAnsi="Times New Roman" w:cs="Times New Roman"/>
          <w:sz w:val="24"/>
          <w:szCs w:val="24"/>
          <w:lang w:val="en"/>
        </w:rPr>
        <w:t>The final product of this comic media is packaged in the form of a printed book containing color pictures and tells the process of buying and selling practices on social arithmetic materials. On the first page are instructions for the seller and buyer groups. The final page includes a student worksheet.</w:t>
      </w:r>
    </w:p>
    <w:p w14:paraId="16AF2007" w14:textId="04C620FF" w:rsidR="006104E0" w:rsidRPr="00166D6E" w:rsidRDefault="006104E0">
      <w:pPr>
        <w:pStyle w:val="HTMLPreformatted"/>
        <w:spacing w:line="360" w:lineRule="auto"/>
        <w:jc w:val="center"/>
        <w:rPr>
          <w:rFonts w:ascii="Times New Roman" w:hAnsi="Times New Roman" w:cs="Times New Roman"/>
          <w:b/>
          <w:bCs/>
          <w:sz w:val="24"/>
          <w:szCs w:val="24"/>
          <w:lang w:val="en"/>
        </w:rPr>
        <w:pPrChange w:id="218" w:author="ZAIMAH ID" w:date="2020-04-27T07:25:00Z">
          <w:pPr>
            <w:pStyle w:val="HTMLPreformatted"/>
            <w:spacing w:line="360" w:lineRule="auto"/>
            <w:jc w:val="both"/>
          </w:pPr>
        </w:pPrChange>
      </w:pPr>
      <w:commentRangeStart w:id="219"/>
      <w:r w:rsidRPr="00166D6E">
        <w:rPr>
          <w:rFonts w:ascii="Times New Roman" w:hAnsi="Times New Roman" w:cs="Times New Roman"/>
          <w:b/>
          <w:bCs/>
          <w:sz w:val="24"/>
          <w:szCs w:val="24"/>
          <w:lang w:val="en"/>
        </w:rPr>
        <w:t>Research result</w:t>
      </w:r>
      <w:commentRangeEnd w:id="219"/>
      <w:r w:rsidR="00637004">
        <w:rPr>
          <w:rStyle w:val="CommentReference"/>
          <w:rFonts w:asciiTheme="minorHAnsi" w:eastAsiaTheme="minorHAnsi" w:hAnsiTheme="minorHAnsi" w:cstheme="minorBidi"/>
        </w:rPr>
        <w:commentReference w:id="219"/>
      </w:r>
    </w:p>
    <w:p w14:paraId="726D5FD7" w14:textId="3FEC95CD" w:rsidR="006104E0" w:rsidRPr="00360893" w:rsidRDefault="006104E0" w:rsidP="00F32C4E">
      <w:pPr>
        <w:pStyle w:val="HTMLPreformatted"/>
        <w:spacing w:line="360" w:lineRule="auto"/>
        <w:jc w:val="both"/>
        <w:rPr>
          <w:rFonts w:ascii="Times New Roman" w:hAnsi="Times New Roman" w:cs="Times New Roman"/>
          <w:sz w:val="24"/>
          <w:szCs w:val="24"/>
          <w:lang w:val="en"/>
        </w:rPr>
      </w:pPr>
      <w:r w:rsidRPr="00360893">
        <w:rPr>
          <w:rFonts w:ascii="Times New Roman" w:hAnsi="Times New Roman" w:cs="Times New Roman"/>
          <w:sz w:val="24"/>
          <w:szCs w:val="24"/>
          <w:lang w:val="en"/>
        </w:rPr>
        <w:t>Early stage</w:t>
      </w:r>
    </w:p>
    <w:p w14:paraId="6902B7EF" w14:textId="723BB808" w:rsidR="006104E0" w:rsidRPr="000A1BCA" w:rsidRDefault="00166D6E">
      <w:pPr>
        <w:pStyle w:val="HTMLPreformatted"/>
        <w:tabs>
          <w:tab w:val="clear" w:pos="916"/>
          <w:tab w:val="left" w:pos="284"/>
        </w:tabs>
        <w:spacing w:line="276" w:lineRule="auto"/>
        <w:jc w:val="both"/>
        <w:rPr>
          <w:rFonts w:ascii="Times New Roman" w:hAnsi="Times New Roman" w:cs="Times New Roman"/>
          <w:sz w:val="24"/>
          <w:szCs w:val="24"/>
          <w:lang w:val="en"/>
        </w:rPr>
        <w:pPrChange w:id="220" w:author="ZAIMAH ID" w:date="2020-04-27T08:10:00Z">
          <w:pPr>
            <w:pStyle w:val="HTMLPreformatted"/>
            <w:spacing w:line="360" w:lineRule="auto"/>
            <w:jc w:val="both"/>
          </w:pPr>
        </w:pPrChange>
      </w:pPr>
      <w:r>
        <w:rPr>
          <w:rFonts w:ascii="Times New Roman" w:hAnsi="Times New Roman" w:cs="Times New Roman"/>
          <w:sz w:val="24"/>
          <w:szCs w:val="24"/>
          <w:lang w:val="en"/>
        </w:rPr>
        <w:tab/>
      </w:r>
      <w:r w:rsidR="006104E0" w:rsidRPr="000A1BCA">
        <w:rPr>
          <w:rFonts w:ascii="Times New Roman" w:hAnsi="Times New Roman" w:cs="Times New Roman"/>
          <w:sz w:val="24"/>
          <w:szCs w:val="24"/>
          <w:lang w:val="en"/>
        </w:rPr>
        <w:t xml:space="preserve">This stage includes: preparation (student analysis, curriculum) and designing (documentation of each stage in the seller and buyer groups, making comics using the </w:t>
      </w:r>
      <w:proofErr w:type="spellStart"/>
      <w:r w:rsidR="006104E0" w:rsidRPr="000A1BCA">
        <w:rPr>
          <w:rFonts w:ascii="Times New Roman" w:hAnsi="Times New Roman" w:cs="Times New Roman"/>
          <w:sz w:val="24"/>
          <w:szCs w:val="24"/>
          <w:lang w:val="en"/>
        </w:rPr>
        <w:t>comica</w:t>
      </w:r>
      <w:proofErr w:type="spellEnd"/>
      <w:r w:rsidR="006104E0" w:rsidRPr="000A1BCA">
        <w:rPr>
          <w:rFonts w:ascii="Times New Roman" w:hAnsi="Times New Roman" w:cs="Times New Roman"/>
          <w:sz w:val="24"/>
          <w:szCs w:val="24"/>
          <w:lang w:val="en"/>
        </w:rPr>
        <w:t xml:space="preserve"> and comic life applications</w:t>
      </w:r>
    </w:p>
    <w:p w14:paraId="5C70EBB6" w14:textId="758561A4" w:rsidR="006104E0" w:rsidRPr="000A1BCA" w:rsidDel="00C330DE" w:rsidRDefault="006104E0" w:rsidP="00F32C4E">
      <w:pPr>
        <w:pStyle w:val="HTMLPreformatted"/>
        <w:spacing w:line="360" w:lineRule="auto"/>
        <w:jc w:val="both"/>
        <w:rPr>
          <w:moveFrom w:id="221" w:author="ZAIMAH ID" w:date="2020-04-27T08:13:00Z"/>
          <w:rFonts w:ascii="Times New Roman" w:hAnsi="Times New Roman" w:cs="Times New Roman"/>
          <w:sz w:val="24"/>
          <w:szCs w:val="24"/>
          <w:lang w:val="en"/>
        </w:rPr>
      </w:pPr>
      <w:moveFromRangeStart w:id="222" w:author="ZAIMAH ID" w:date="2020-04-27T08:13:00Z" w:name="move38867624"/>
      <w:moveFrom w:id="223" w:author="ZAIMAH ID" w:date="2020-04-27T08:13:00Z">
        <w:r w:rsidRPr="000A1BCA" w:rsidDel="00C330DE">
          <w:rPr>
            <w:rFonts w:ascii="Times New Roman" w:hAnsi="Times New Roman" w:cs="Times New Roman"/>
            <w:sz w:val="24"/>
            <w:szCs w:val="24"/>
            <w:lang w:val="en"/>
          </w:rPr>
          <w:t xml:space="preserve">Prototype </w:t>
        </w:r>
      </w:moveFrom>
    </w:p>
    <w:moveFromRangeEnd w:id="222"/>
    <w:p w14:paraId="56DBB68C" w14:textId="16463368" w:rsidR="006104E0" w:rsidRDefault="006104E0" w:rsidP="00F32C4E">
      <w:pPr>
        <w:pStyle w:val="HTMLPreformatted"/>
        <w:spacing w:line="360" w:lineRule="auto"/>
        <w:jc w:val="both"/>
      </w:pPr>
    </w:p>
    <w:p w14:paraId="0E353211" w14:textId="0382FDC7" w:rsidR="004E5B25" w:rsidDel="00375EA9" w:rsidRDefault="00AD33A7" w:rsidP="00F32C4E">
      <w:pPr>
        <w:spacing w:line="360" w:lineRule="auto"/>
        <w:jc w:val="both"/>
        <w:rPr>
          <w:del w:id="224" w:author="ZAIMAH ID" w:date="2020-04-27T07:26:00Z"/>
          <w:rFonts w:ascii="Times New Roman" w:hAnsi="Times New Roman" w:cs="Times New Roman"/>
          <w:sz w:val="24"/>
          <w:szCs w:val="24"/>
        </w:rPr>
      </w:pPr>
      <w:r>
        <w:rPr>
          <w:b/>
          <w:noProof/>
          <w:sz w:val="24"/>
          <w:szCs w:val="24"/>
        </w:rPr>
        <mc:AlternateContent>
          <mc:Choice Requires="wps">
            <w:drawing>
              <wp:anchor distT="0" distB="0" distL="114300" distR="114300" simplePos="0" relativeHeight="251663360" behindDoc="0" locked="0" layoutInCell="1" allowOverlap="1" wp14:anchorId="27357586" wp14:editId="04C85C2A">
                <wp:simplePos x="0" y="0"/>
                <wp:positionH relativeFrom="column">
                  <wp:posOffset>2603500</wp:posOffset>
                </wp:positionH>
                <wp:positionV relativeFrom="paragraph">
                  <wp:posOffset>643255</wp:posOffset>
                </wp:positionV>
                <wp:extent cx="304800" cy="200025"/>
                <wp:effectExtent l="0" t="19050" r="38100" b="47625"/>
                <wp:wrapNone/>
                <wp:docPr id="10" name="Right Arrow 10"/>
                <wp:cNvGraphicFramePr/>
                <a:graphic xmlns:a="http://schemas.openxmlformats.org/drawingml/2006/main">
                  <a:graphicData uri="http://schemas.microsoft.com/office/word/2010/wordprocessingShape">
                    <wps:wsp>
                      <wps:cNvSpPr/>
                      <wps:spPr>
                        <a:xfrm>
                          <a:off x="0" y="0"/>
                          <a:ext cx="304800" cy="200025"/>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38C102F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26" type="#_x0000_t13" style="position:absolute;margin-left:205pt;margin-top:50.65pt;width:24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" adj="14513" fillcolor="black [3213]" strokecolor="#1f3763 [1604]" strokeweight="1pt"/>
            </w:pict>
          </mc:Fallback>
        </mc:AlternateContent>
      </w:r>
      <w:r>
        <w:rPr>
          <w:noProof/>
        </w:rPr>
        <w:drawing>
          <wp:anchor distT="0" distB="0" distL="114300" distR="114300" simplePos="0" relativeHeight="251661312" behindDoc="0" locked="0" layoutInCell="1" allowOverlap="1" wp14:anchorId="486B4D17" wp14:editId="5CBD399B">
            <wp:simplePos x="0" y="0"/>
            <wp:positionH relativeFrom="margin">
              <wp:posOffset>323850</wp:posOffset>
            </wp:positionH>
            <wp:positionV relativeFrom="paragraph">
              <wp:posOffset>6985</wp:posOffset>
            </wp:positionV>
            <wp:extent cx="2200275" cy="1569720"/>
            <wp:effectExtent l="0" t="0" r="9525" b="0"/>
            <wp:wrapThrough wrapText="bothSides">
              <wp:wrapPolygon edited="0">
                <wp:start x="0" y="0"/>
                <wp:lineTo x="0" y="21233"/>
                <wp:lineTo x="21506" y="21233"/>
                <wp:lineTo x="21506"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0275" cy="1569720"/>
                    </a:xfrm>
                    <a:prstGeom prst="rect">
                      <a:avLst/>
                    </a:prstGeom>
                  </pic:spPr>
                </pic:pic>
              </a:graphicData>
            </a:graphic>
            <wp14:sizeRelH relativeFrom="page">
              <wp14:pctWidth>0</wp14:pctWidth>
            </wp14:sizeRelH>
            <wp14:sizeRelV relativeFrom="page">
              <wp14:pctHeight>0</wp14:pctHeight>
            </wp14:sizeRelV>
          </wp:anchor>
        </w:drawing>
      </w:r>
      <w:del w:id="225" w:author="ZAIMAH ID" w:date="2020-04-27T08:13:00Z">
        <w:r w:rsidR="00166D6E" w:rsidDel="00C330DE">
          <w:rPr>
            <w:rFonts w:ascii="Times New Roman" w:hAnsi="Times New Roman" w:cs="Times New Roman"/>
            <w:sz w:val="24"/>
            <w:szCs w:val="24"/>
          </w:rPr>
          <w:delText xml:space="preserve"> </w:delText>
        </w:r>
      </w:del>
      <w:r w:rsidR="00166D6E">
        <w:rPr>
          <w:rFonts w:ascii="Times New Roman" w:hAnsi="Times New Roman" w:cs="Times New Roman"/>
          <w:sz w:val="24"/>
          <w:szCs w:val="24"/>
        </w:rPr>
        <w:t xml:space="preserve">         </w:t>
      </w:r>
      <w:r w:rsidR="006104E0">
        <w:rPr>
          <w:noProof/>
        </w:rPr>
        <w:drawing>
          <wp:inline distT="0" distB="0" distL="0" distR="0" wp14:anchorId="21082F75" wp14:editId="0F638247">
            <wp:extent cx="2171700" cy="160735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56008" cy="1669756"/>
                    </a:xfrm>
                    <a:prstGeom prst="rect">
                      <a:avLst/>
                    </a:prstGeom>
                  </pic:spPr>
                </pic:pic>
              </a:graphicData>
            </a:graphic>
          </wp:inline>
        </w:drawing>
      </w:r>
    </w:p>
    <w:p w14:paraId="2E70B0CC" w14:textId="77777777" w:rsidR="00AD33A7" w:rsidDel="00375EA9" w:rsidRDefault="00AD33A7" w:rsidP="00F32C4E">
      <w:pPr>
        <w:pStyle w:val="HTMLPreformatted"/>
        <w:spacing w:line="360" w:lineRule="auto"/>
        <w:jc w:val="both"/>
        <w:rPr>
          <w:del w:id="226" w:author="ZAIMAH ID" w:date="2020-04-27T07:26:00Z"/>
          <w:rFonts w:ascii="Times New Roman" w:hAnsi="Times New Roman" w:cs="Times New Roman"/>
          <w:b/>
          <w:bCs/>
          <w:sz w:val="24"/>
          <w:szCs w:val="24"/>
          <w:lang w:val="en"/>
        </w:rPr>
      </w:pPr>
    </w:p>
    <w:p w14:paraId="6097553D" w14:textId="77777777" w:rsidR="00AD33A7" w:rsidDel="00375EA9" w:rsidRDefault="00AD33A7" w:rsidP="00F32C4E">
      <w:pPr>
        <w:pStyle w:val="HTMLPreformatted"/>
        <w:spacing w:line="360" w:lineRule="auto"/>
        <w:jc w:val="both"/>
        <w:rPr>
          <w:del w:id="227" w:author="ZAIMAH ID" w:date="2020-04-27T07:26:00Z"/>
          <w:rFonts w:ascii="Times New Roman" w:hAnsi="Times New Roman" w:cs="Times New Roman"/>
          <w:b/>
          <w:bCs/>
          <w:sz w:val="24"/>
          <w:szCs w:val="24"/>
          <w:lang w:val="en"/>
        </w:rPr>
      </w:pPr>
    </w:p>
    <w:p w14:paraId="31FA6D0B" w14:textId="77777777" w:rsidR="00AD33A7" w:rsidDel="00375EA9" w:rsidRDefault="00AD33A7" w:rsidP="00F32C4E">
      <w:pPr>
        <w:pStyle w:val="HTMLPreformatted"/>
        <w:spacing w:line="360" w:lineRule="auto"/>
        <w:jc w:val="both"/>
        <w:rPr>
          <w:del w:id="228" w:author="ZAIMAH ID" w:date="2020-04-27T07:26:00Z"/>
          <w:rFonts w:ascii="Times New Roman" w:hAnsi="Times New Roman" w:cs="Times New Roman"/>
          <w:b/>
          <w:bCs/>
          <w:sz w:val="24"/>
          <w:szCs w:val="24"/>
          <w:lang w:val="en"/>
        </w:rPr>
      </w:pPr>
    </w:p>
    <w:p w14:paraId="07611291" w14:textId="77777777" w:rsidR="00AD33A7" w:rsidDel="00375EA9" w:rsidRDefault="00AD33A7" w:rsidP="00F32C4E">
      <w:pPr>
        <w:pStyle w:val="HTMLPreformatted"/>
        <w:spacing w:line="360" w:lineRule="auto"/>
        <w:jc w:val="both"/>
        <w:rPr>
          <w:del w:id="229" w:author="ZAIMAH ID" w:date="2020-04-27T07:26:00Z"/>
          <w:rFonts w:ascii="Times New Roman" w:hAnsi="Times New Roman" w:cs="Times New Roman"/>
          <w:b/>
          <w:bCs/>
          <w:sz w:val="24"/>
          <w:szCs w:val="24"/>
          <w:lang w:val="en"/>
        </w:rPr>
      </w:pPr>
    </w:p>
    <w:p w14:paraId="77ABB35A" w14:textId="77777777" w:rsidR="00AD33A7" w:rsidDel="00375EA9" w:rsidRDefault="00AD33A7" w:rsidP="00F32C4E">
      <w:pPr>
        <w:pStyle w:val="HTMLPreformatted"/>
        <w:spacing w:line="360" w:lineRule="auto"/>
        <w:jc w:val="both"/>
        <w:rPr>
          <w:del w:id="230" w:author="ZAIMAH ID" w:date="2020-04-27T07:26:00Z"/>
          <w:rFonts w:ascii="Times New Roman" w:hAnsi="Times New Roman" w:cs="Times New Roman"/>
          <w:b/>
          <w:bCs/>
          <w:sz w:val="24"/>
          <w:szCs w:val="24"/>
          <w:lang w:val="en"/>
        </w:rPr>
      </w:pPr>
    </w:p>
    <w:p w14:paraId="27EDA326" w14:textId="77777777" w:rsidR="00AD33A7" w:rsidDel="00375EA9" w:rsidRDefault="00AD33A7" w:rsidP="00F32C4E">
      <w:pPr>
        <w:pStyle w:val="HTMLPreformatted"/>
        <w:spacing w:line="360" w:lineRule="auto"/>
        <w:jc w:val="both"/>
        <w:rPr>
          <w:del w:id="231" w:author="ZAIMAH ID" w:date="2020-04-27T07:26:00Z"/>
          <w:rFonts w:ascii="Times New Roman" w:hAnsi="Times New Roman" w:cs="Times New Roman"/>
          <w:b/>
          <w:bCs/>
          <w:sz w:val="24"/>
          <w:szCs w:val="24"/>
          <w:lang w:val="en"/>
        </w:rPr>
      </w:pPr>
    </w:p>
    <w:p w14:paraId="16C10486" w14:textId="534E719D" w:rsidR="00AD33A7" w:rsidDel="00C330DE" w:rsidRDefault="00AD33A7" w:rsidP="00C330DE">
      <w:pPr>
        <w:pStyle w:val="HTMLPreformatted"/>
        <w:spacing w:line="276" w:lineRule="auto"/>
        <w:rPr>
          <w:del w:id="232" w:author="ZAIMAH ID" w:date="2020-04-27T08:14:00Z"/>
          <w:rFonts w:ascii="Times New Roman" w:hAnsi="Times New Roman" w:cs="Times New Roman"/>
          <w:sz w:val="24"/>
          <w:szCs w:val="24"/>
          <w:lang w:val="en"/>
        </w:rPr>
      </w:pPr>
    </w:p>
    <w:p w14:paraId="03698854" w14:textId="77777777" w:rsidR="00C330DE" w:rsidRDefault="00C330DE">
      <w:pPr>
        <w:spacing w:line="360" w:lineRule="auto"/>
        <w:jc w:val="both"/>
        <w:rPr>
          <w:ins w:id="233" w:author="ZAIMAH ID" w:date="2020-04-27T08:14:00Z"/>
          <w:lang w:val="en"/>
        </w:rPr>
        <w:pPrChange w:id="234" w:author="ZAIMAH ID" w:date="2020-04-27T07:26:00Z">
          <w:pPr>
            <w:pStyle w:val="HTMLPreformatted"/>
            <w:spacing w:line="360" w:lineRule="auto"/>
            <w:jc w:val="both"/>
          </w:pPr>
        </w:pPrChange>
      </w:pPr>
    </w:p>
    <w:p w14:paraId="18FFBF66" w14:textId="6F8D02DF" w:rsidR="00C330DE" w:rsidRPr="005D6ECD" w:rsidRDefault="00C330DE">
      <w:pPr>
        <w:pStyle w:val="HTMLPreformatted"/>
        <w:spacing w:line="276" w:lineRule="auto"/>
        <w:jc w:val="center"/>
        <w:rPr>
          <w:moveTo w:id="235" w:author="ZAIMAH ID" w:date="2020-04-27T08:13:00Z"/>
          <w:rFonts w:ascii="Times New Roman" w:hAnsi="Times New Roman" w:cs="Times New Roman"/>
          <w:sz w:val="24"/>
          <w:szCs w:val="24"/>
          <w:lang w:val="en"/>
        </w:rPr>
        <w:pPrChange w:id="236" w:author="ZAIMAH ID" w:date="2020-04-27T08:14:00Z">
          <w:pPr>
            <w:pStyle w:val="HTMLPreformatted"/>
            <w:spacing w:line="360" w:lineRule="auto"/>
            <w:jc w:val="both"/>
          </w:pPr>
        </w:pPrChange>
      </w:pPr>
      <w:ins w:id="237" w:author="ZAIMAH ID" w:date="2020-04-27T08:12:00Z">
        <w:r w:rsidRPr="005D6ECD">
          <w:rPr>
            <w:rFonts w:ascii="Times New Roman" w:hAnsi="Times New Roman" w:cs="Times New Roman"/>
            <w:i/>
            <w:iCs/>
            <w:sz w:val="24"/>
            <w:szCs w:val="24"/>
            <w:lang w:val="en"/>
          </w:rPr>
          <w:t>Figure 3</w:t>
        </w:r>
      </w:ins>
      <w:r w:rsidR="005D6ECD">
        <w:rPr>
          <w:rFonts w:ascii="Times New Roman" w:hAnsi="Times New Roman" w:cs="Times New Roman"/>
          <w:sz w:val="24"/>
          <w:szCs w:val="24"/>
          <w:lang w:val="en"/>
        </w:rPr>
        <w:t xml:space="preserve">. </w:t>
      </w:r>
      <w:ins w:id="238" w:author="ZAIMAH ID" w:date="2020-04-27T08:13:00Z">
        <w:r w:rsidRPr="005D6ECD">
          <w:rPr>
            <w:rFonts w:ascii="Times New Roman" w:hAnsi="Times New Roman" w:cs="Times New Roman"/>
            <w:sz w:val="24"/>
            <w:szCs w:val="24"/>
            <w:lang w:val="en"/>
          </w:rPr>
          <w:t xml:space="preserve">First </w:t>
        </w:r>
      </w:ins>
      <w:moveToRangeStart w:id="239" w:author="ZAIMAH ID" w:date="2020-04-27T08:13:00Z" w:name="move38867624"/>
      <w:moveTo w:id="240" w:author="ZAIMAH ID" w:date="2020-04-27T08:13:00Z">
        <w:r w:rsidRPr="005D6ECD">
          <w:rPr>
            <w:rFonts w:ascii="Times New Roman" w:hAnsi="Times New Roman" w:cs="Times New Roman"/>
            <w:sz w:val="24"/>
            <w:szCs w:val="24"/>
            <w:lang w:val="en"/>
          </w:rPr>
          <w:t>Prototype</w:t>
        </w:r>
      </w:moveTo>
    </w:p>
    <w:moveToRangeEnd w:id="239"/>
    <w:p w14:paraId="7D6BFE9C" w14:textId="393A0FF5" w:rsidR="00375EA9" w:rsidRPr="00375EA9" w:rsidRDefault="006104E0">
      <w:pPr>
        <w:pStyle w:val="HTMLPreformatted"/>
        <w:spacing w:line="276" w:lineRule="auto"/>
        <w:jc w:val="both"/>
        <w:rPr>
          <w:ins w:id="241" w:author="ZAIMAH ID" w:date="2020-04-27T07:28:00Z"/>
          <w:rFonts w:ascii="Times New Roman" w:hAnsi="Times New Roman" w:cs="Times New Roman"/>
          <w:sz w:val="24"/>
          <w:szCs w:val="24"/>
          <w:lang w:val="en"/>
          <w:rPrChange w:id="242" w:author="ZAIMAH ID" w:date="2020-04-27T07:28:00Z">
            <w:rPr>
              <w:ins w:id="243" w:author="ZAIMAH ID" w:date="2020-04-27T07:28:00Z"/>
              <w:rFonts w:ascii="Times New Roman" w:hAnsi="Times New Roman" w:cs="Times New Roman"/>
              <w:b/>
              <w:bCs/>
              <w:sz w:val="24"/>
              <w:szCs w:val="24"/>
              <w:lang w:val="en"/>
            </w:rPr>
          </w:rPrChange>
        </w:rPr>
        <w:pPrChange w:id="244" w:author="ZAIMAH ID" w:date="2020-04-27T07:28:00Z">
          <w:pPr>
            <w:pStyle w:val="HTMLPreformatted"/>
            <w:spacing w:line="360" w:lineRule="auto"/>
            <w:jc w:val="both"/>
          </w:pPr>
        </w:pPrChange>
      </w:pPr>
      <w:del w:id="245" w:author="ZAIMAH ID" w:date="2020-04-27T08:13:00Z">
        <w:r w:rsidRPr="00375EA9" w:rsidDel="00C330DE">
          <w:rPr>
            <w:rFonts w:ascii="Times New Roman" w:hAnsi="Times New Roman" w:cs="Times New Roman"/>
            <w:sz w:val="24"/>
            <w:szCs w:val="24"/>
            <w:lang w:val="en"/>
            <w:rPrChange w:id="246" w:author="ZAIMAH ID" w:date="2020-04-27T07:28:00Z">
              <w:rPr>
                <w:rFonts w:ascii="Times New Roman" w:hAnsi="Times New Roman" w:cs="Times New Roman"/>
                <w:b/>
                <w:bCs/>
                <w:sz w:val="24"/>
                <w:szCs w:val="24"/>
                <w:lang w:val="en"/>
              </w:rPr>
            </w:rPrChange>
          </w:rPr>
          <w:delText>T</w:delText>
        </w:r>
      </w:del>
      <w:ins w:id="247" w:author="ZAIMAH ID" w:date="2020-04-27T08:13:00Z">
        <w:r w:rsidR="00C330DE">
          <w:rPr>
            <w:rFonts w:ascii="Times New Roman" w:hAnsi="Times New Roman" w:cs="Times New Roman"/>
            <w:sz w:val="24"/>
            <w:szCs w:val="24"/>
            <w:lang w:val="en"/>
          </w:rPr>
          <w:t>T</w:t>
        </w:r>
      </w:ins>
      <w:r w:rsidRPr="00375EA9">
        <w:rPr>
          <w:rFonts w:ascii="Times New Roman" w:hAnsi="Times New Roman" w:cs="Times New Roman"/>
          <w:sz w:val="24"/>
          <w:szCs w:val="24"/>
          <w:lang w:val="en"/>
          <w:rPrChange w:id="248" w:author="ZAIMAH ID" w:date="2020-04-27T07:28:00Z">
            <w:rPr>
              <w:rFonts w:ascii="Times New Roman" w:hAnsi="Times New Roman" w:cs="Times New Roman"/>
              <w:b/>
              <w:bCs/>
              <w:sz w:val="24"/>
              <w:szCs w:val="24"/>
              <w:lang w:val="en"/>
            </w:rPr>
          </w:rPrChange>
        </w:rPr>
        <w:t>able 3</w:t>
      </w:r>
    </w:p>
    <w:p w14:paraId="3ED3426D" w14:textId="1C4A8A66" w:rsidR="00076A90" w:rsidRPr="00375EA9" w:rsidDel="00C330DE" w:rsidRDefault="006104E0">
      <w:pPr>
        <w:pStyle w:val="HTMLPreformatted"/>
        <w:spacing w:line="276" w:lineRule="auto"/>
        <w:jc w:val="both"/>
        <w:rPr>
          <w:del w:id="249" w:author="ZAIMAH ID" w:date="2020-04-27T08:14:00Z"/>
          <w:rFonts w:ascii="Times New Roman" w:hAnsi="Times New Roman" w:cs="Times New Roman"/>
          <w:i/>
          <w:iCs/>
          <w:sz w:val="24"/>
          <w:szCs w:val="24"/>
          <w:lang w:val="en"/>
          <w:rPrChange w:id="250" w:author="ZAIMAH ID" w:date="2020-04-27T07:28:00Z">
            <w:rPr>
              <w:del w:id="251" w:author="ZAIMAH ID" w:date="2020-04-27T08:14:00Z"/>
              <w:rFonts w:ascii="Times New Roman" w:hAnsi="Times New Roman" w:cs="Times New Roman"/>
              <w:sz w:val="24"/>
              <w:szCs w:val="24"/>
              <w:lang w:val="en"/>
            </w:rPr>
          </w:rPrChange>
        </w:rPr>
        <w:pPrChange w:id="252" w:author="ZAIMAH ID" w:date="2020-04-27T07:28:00Z">
          <w:pPr>
            <w:pStyle w:val="HTMLPreformatted"/>
            <w:spacing w:line="360" w:lineRule="auto"/>
            <w:jc w:val="both"/>
          </w:pPr>
        </w:pPrChange>
      </w:pPr>
      <w:del w:id="253" w:author="ZAIMAH ID" w:date="2020-04-27T07:28:00Z">
        <w:r w:rsidRPr="00375EA9" w:rsidDel="00375EA9">
          <w:rPr>
            <w:rFonts w:ascii="Times New Roman" w:hAnsi="Times New Roman" w:cs="Times New Roman"/>
            <w:b/>
            <w:bCs/>
            <w:i/>
            <w:iCs/>
            <w:sz w:val="24"/>
            <w:szCs w:val="24"/>
            <w:lang w:val="en"/>
            <w:rPrChange w:id="254" w:author="ZAIMAH ID" w:date="2020-04-27T07:28:00Z">
              <w:rPr>
                <w:rFonts w:ascii="Times New Roman" w:hAnsi="Times New Roman" w:cs="Times New Roman"/>
                <w:b/>
                <w:bCs/>
                <w:sz w:val="24"/>
                <w:szCs w:val="24"/>
                <w:lang w:val="en"/>
              </w:rPr>
            </w:rPrChange>
          </w:rPr>
          <w:delText>.</w:delText>
        </w:r>
      </w:del>
      <w:del w:id="255" w:author="ZAIMAH ID" w:date="2020-04-27T07:27:00Z">
        <w:r w:rsidRPr="00375EA9" w:rsidDel="00375EA9">
          <w:rPr>
            <w:rFonts w:ascii="Times New Roman" w:hAnsi="Times New Roman" w:cs="Times New Roman"/>
            <w:i/>
            <w:iCs/>
            <w:sz w:val="24"/>
            <w:szCs w:val="24"/>
            <w:lang w:val="en"/>
            <w:rPrChange w:id="256" w:author="ZAIMAH ID" w:date="2020-04-27T07:28:00Z">
              <w:rPr>
                <w:rFonts w:ascii="Times New Roman" w:hAnsi="Times New Roman" w:cs="Times New Roman"/>
                <w:sz w:val="24"/>
                <w:szCs w:val="24"/>
                <w:lang w:val="en"/>
              </w:rPr>
            </w:rPrChange>
          </w:rPr>
          <w:delText xml:space="preserve"> </w:delText>
        </w:r>
      </w:del>
      <w:r w:rsidRPr="00375EA9">
        <w:rPr>
          <w:rFonts w:ascii="Times New Roman" w:hAnsi="Times New Roman" w:cs="Times New Roman"/>
          <w:i/>
          <w:iCs/>
          <w:sz w:val="24"/>
          <w:szCs w:val="24"/>
          <w:lang w:val="en"/>
          <w:rPrChange w:id="257" w:author="ZAIMAH ID" w:date="2020-04-27T07:28:00Z">
            <w:rPr>
              <w:rFonts w:ascii="Times New Roman" w:hAnsi="Times New Roman" w:cs="Times New Roman"/>
              <w:sz w:val="24"/>
              <w:szCs w:val="24"/>
              <w:lang w:val="en"/>
            </w:rPr>
          </w:rPrChange>
        </w:rPr>
        <w:t>Revision Decision (Design validation stage 1</w:t>
      </w:r>
      <w:ins w:id="258" w:author="ZAIMAH ID" w:date="2020-04-27T08:15:00Z">
        <w:r w:rsidR="00C330DE">
          <w:rPr>
            <w:rFonts w:ascii="Times New Roman" w:hAnsi="Times New Roman" w:cs="Times New Roman"/>
            <w:i/>
            <w:iCs/>
            <w:sz w:val="24"/>
            <w:szCs w:val="24"/>
            <w:lang w:val="en"/>
          </w:rPr>
          <w:t>)</w:t>
        </w:r>
      </w:ins>
      <w:del w:id="259" w:author="ZAIMAH ID" w:date="2020-04-27T08:14:00Z">
        <w:r w:rsidRPr="00375EA9" w:rsidDel="00C330DE">
          <w:rPr>
            <w:rFonts w:ascii="Times New Roman" w:hAnsi="Times New Roman" w:cs="Times New Roman"/>
            <w:i/>
            <w:iCs/>
            <w:sz w:val="24"/>
            <w:szCs w:val="24"/>
            <w:lang w:val="en"/>
            <w:rPrChange w:id="260" w:author="ZAIMAH ID" w:date="2020-04-27T07:28:00Z">
              <w:rPr>
                <w:rFonts w:ascii="Times New Roman" w:hAnsi="Times New Roman" w:cs="Times New Roman"/>
                <w:sz w:val="24"/>
                <w:szCs w:val="24"/>
                <w:lang w:val="en"/>
              </w:rPr>
            </w:rPrChange>
          </w:rPr>
          <w:delText>)</w:delText>
        </w:r>
      </w:del>
    </w:p>
    <w:p w14:paraId="5E9ED2B4" w14:textId="5AE0062B" w:rsidR="00076A90" w:rsidRPr="009311BA" w:rsidRDefault="00076A90">
      <w:pPr>
        <w:pStyle w:val="HTMLPreformatted"/>
        <w:spacing w:line="276" w:lineRule="auto"/>
        <w:jc w:val="both"/>
        <w:pPrChange w:id="261" w:author="ZAIMAH ID" w:date="2020-04-27T08:14:00Z">
          <w:pPr/>
        </w:pPrChange>
      </w:pPr>
      <w:del w:id="262" w:author="ZAIMAH ID" w:date="2020-04-27T07:28:00Z">
        <w:r w:rsidRPr="009311BA" w:rsidDel="00375EA9">
          <w:rPr>
            <w:noProof/>
          </w:rPr>
          <mc:AlternateContent>
            <mc:Choice Requires="wps">
              <w:drawing>
                <wp:anchor distT="0" distB="0" distL="114300" distR="114300" simplePos="0" relativeHeight="251701248" behindDoc="0" locked="0" layoutInCell="1" allowOverlap="1" wp14:anchorId="535CC8DB" wp14:editId="31D05010">
                  <wp:simplePos x="0" y="0"/>
                  <wp:positionH relativeFrom="margin">
                    <wp:posOffset>-76200</wp:posOffset>
                  </wp:positionH>
                  <wp:positionV relativeFrom="paragraph">
                    <wp:posOffset>305435</wp:posOffset>
                  </wp:positionV>
                  <wp:extent cx="5981700" cy="38100"/>
                  <wp:effectExtent l="0" t="0" r="19050" b="19050"/>
                  <wp:wrapNone/>
                  <wp:docPr id="32" name="Straight Connector 32"/>
                  <wp:cNvGraphicFramePr/>
                  <a:graphic xmlns:a="http://schemas.openxmlformats.org/drawingml/2006/main">
                    <a:graphicData uri="http://schemas.microsoft.com/office/word/2010/wordprocessingShape">
                      <wps:wsp>
                        <wps:cNvCnPr/>
                        <wps:spPr>
                          <a:xfrm flipV="1">
                            <a:off x="0" y="0"/>
                            <a:ext cx="5981700" cy="381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4E6D9BFB" id="Straight Connector 32" o:spid="_x0000_s1026" style="position:absolute;flip:y;z-index:251701248;visibility:visible;mso-wrap-style:square;mso-wrap-distance-left:9pt;mso-wrap-distance-top:0;mso-wrap-distance-right:9pt;mso-wrap-distance-bottom:0;mso-position-horizontal:absolute;mso-position-horizontal-relative:margin;mso-position-vertical:absolute;mso-position-vertical-relative:text" from="-6pt,24.05pt" to="46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" strokecolor="black [3213]" strokeweight="1.5pt">
                  <v:stroke joinstyle="miter"/>
                  <w10:wrap anchorx="margin"/>
                </v:line>
              </w:pict>
            </mc:Fallback>
          </mc:AlternateContent>
        </w:r>
        <w:r w:rsidRPr="009311BA" w:rsidDel="00375EA9">
          <w:rPr>
            <w:noProof/>
          </w:rPr>
          <mc:AlternateContent>
            <mc:Choice Requires="wps">
              <w:drawing>
                <wp:anchor distT="0" distB="0" distL="114300" distR="114300" simplePos="0" relativeHeight="251700224" behindDoc="0" locked="0" layoutInCell="1" allowOverlap="1" wp14:anchorId="6D45C558" wp14:editId="4E32AF58">
                  <wp:simplePos x="0" y="0"/>
                  <wp:positionH relativeFrom="margin">
                    <wp:posOffset>-85725</wp:posOffset>
                  </wp:positionH>
                  <wp:positionV relativeFrom="paragraph">
                    <wp:posOffset>252095</wp:posOffset>
                  </wp:positionV>
                  <wp:extent cx="5981700" cy="38100"/>
                  <wp:effectExtent l="0" t="0" r="19050" b="28575"/>
                  <wp:wrapNone/>
                  <wp:docPr id="50" name="Straight Connector 50"/>
                  <wp:cNvGraphicFramePr/>
                  <a:graphic xmlns:a="http://schemas.openxmlformats.org/drawingml/2006/main">
                    <a:graphicData uri="http://schemas.microsoft.com/office/word/2010/wordprocessingShape">
                      <wps:wsp>
                        <wps:cNvCnPr/>
                        <wps:spPr>
                          <a:xfrm flipV="1">
                            <a:off x="0" y="0"/>
                            <a:ext cx="5981700" cy="381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A0A4085" id="Straight Connector 50" o:spid="_x0000_s1026" style="position:absolute;flip:y;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5pt,19.85pt" to="464.2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" strokecolor="black [3213]" strokeweight="1.5pt">
                  <v:stroke joinstyle="miter"/>
                  <w10:wrap anchorx="margin"/>
                </v:line>
              </w:pict>
            </mc:Fallback>
          </mc:AlternateContent>
        </w:r>
      </w:del>
      <w:del w:id="263" w:author="ZAIMAH ID" w:date="2020-04-27T08:14:00Z">
        <w:r w:rsidDel="00C330DE">
          <w:delText xml:space="preserve">   </w:delText>
        </w:r>
      </w:del>
      <w:ins w:id="264" w:author="ZAIMAH ID" w:date="2020-04-27T07:29:00Z">
        <w:r w:rsidR="00375EA9">
          <w:t xml:space="preserve">   </w:t>
        </w:r>
      </w:ins>
      <w:commentRangeStart w:id="265"/>
      <w:del w:id="266" w:author="ZAIMAH ID" w:date="2020-04-27T07:32:00Z">
        <w:r w:rsidRPr="009311BA" w:rsidDel="00375EA9">
          <w:delText>Comment/Recommendation</w:delText>
        </w:r>
        <w:r w:rsidRPr="009311BA" w:rsidDel="00375EA9">
          <w:tab/>
        </w:r>
        <w:r w:rsidRPr="009311BA" w:rsidDel="00375EA9">
          <w:tab/>
        </w:r>
        <w:r w:rsidRPr="009311BA" w:rsidDel="00375EA9">
          <w:tab/>
        </w:r>
        <w:r w:rsidRPr="009311BA" w:rsidDel="00375EA9">
          <w:tab/>
          <w:delText xml:space="preserve">Revision Decision </w:delText>
        </w:r>
      </w:del>
    </w:p>
    <w:p w14:paraId="0E062B78" w14:textId="1F9C4D8E" w:rsidR="00076A90" w:rsidRPr="009311BA" w:rsidDel="00375EA9" w:rsidRDefault="00076A90" w:rsidP="00076A90">
      <w:pPr>
        <w:rPr>
          <w:del w:id="267" w:author="ZAIMAH ID" w:date="2020-04-27T07:29:00Z"/>
          <w:rFonts w:ascii="Times New Roman" w:hAnsi="Times New Roman" w:cs="Times New Roman"/>
          <w:sz w:val="24"/>
          <w:szCs w:val="24"/>
        </w:rPr>
      </w:pPr>
    </w:p>
    <w:tbl>
      <w:tblPr>
        <w:tblStyle w:val="TableGrid"/>
        <w:tblW w:w="0" w:type="auto"/>
        <w:tblInd w:w="390" w:type="dxa"/>
        <w:tblBorders>
          <w:left w:val="none" w:sz="0" w:space="0" w:color="auto"/>
          <w:right w:val="none" w:sz="0" w:space="0" w:color="auto"/>
          <w:insideV w:val="none" w:sz="0" w:space="0" w:color="auto"/>
        </w:tblBorders>
        <w:tblLook w:val="04A0" w:firstRow="1" w:lastRow="0" w:firstColumn="1" w:lastColumn="0" w:noHBand="0" w:noVBand="1"/>
        <w:tblPrChange w:id="268" w:author="ZAIMAH ID" w:date="2020-04-27T07:34:00Z">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4174"/>
        <w:gridCol w:w="4062"/>
        <w:tblGridChange w:id="269">
          <w:tblGrid>
            <w:gridCol w:w="5"/>
            <w:gridCol w:w="4511"/>
            <w:gridCol w:w="59"/>
            <w:gridCol w:w="4447"/>
            <w:gridCol w:w="5"/>
          </w:tblGrid>
        </w:tblGridChange>
      </w:tblGrid>
      <w:tr w:rsidR="00076A90" w:rsidRPr="00375EA9" w14:paraId="31666C48" w14:textId="77777777" w:rsidTr="00375EA9">
        <w:trPr>
          <w:trHeight w:val="140"/>
        </w:trPr>
        <w:tc>
          <w:tcPr>
            <w:tcW w:w="4174" w:type="dxa"/>
            <w:tcPrChange w:id="270" w:author="ZAIMAH ID" w:date="2020-04-27T07:34:00Z">
              <w:tcPr>
                <w:tcW w:w="4675" w:type="dxa"/>
                <w:gridSpan w:val="2"/>
                <w:vAlign w:val="center"/>
              </w:tcPr>
            </w:tcPrChange>
          </w:tcPr>
          <w:p w14:paraId="1DBE5989" w14:textId="186761C4" w:rsidR="00076A90" w:rsidRPr="00375EA9" w:rsidRDefault="00375EA9">
            <w:pPr>
              <w:jc w:val="center"/>
              <w:rPr>
                <w:rFonts w:ascii="Times New Roman" w:hAnsi="Times New Roman" w:cs="Times New Roman"/>
                <w:sz w:val="20"/>
                <w:szCs w:val="20"/>
                <w:rPrChange w:id="271" w:author="ZAIMAH ID" w:date="2020-04-27T07:31:00Z">
                  <w:rPr>
                    <w:rFonts w:ascii="Times New Roman" w:hAnsi="Times New Roman" w:cs="Times New Roman"/>
                    <w:b/>
                    <w:bCs/>
                    <w:sz w:val="24"/>
                    <w:szCs w:val="24"/>
                  </w:rPr>
                </w:rPrChange>
              </w:rPr>
            </w:pPr>
            <w:ins w:id="272" w:author="ZAIMAH ID" w:date="2020-04-27T07:30:00Z">
              <w:r w:rsidRPr="00375EA9">
                <w:rPr>
                  <w:rFonts w:ascii="Times New Roman" w:hAnsi="Times New Roman" w:cs="Times New Roman"/>
                  <w:sz w:val="20"/>
                  <w:szCs w:val="20"/>
                  <w:rPrChange w:id="273" w:author="ZAIMAH ID" w:date="2020-04-27T07:31:00Z">
                    <w:rPr>
                      <w:rFonts w:ascii="Times New Roman" w:hAnsi="Times New Roman" w:cs="Times New Roman"/>
                      <w:b/>
                      <w:bCs/>
                      <w:sz w:val="24"/>
                      <w:szCs w:val="24"/>
                    </w:rPr>
                  </w:rPrChange>
                </w:rPr>
                <w:t>Comment/Recommendation</w:t>
              </w:r>
              <w:r w:rsidRPr="00375EA9" w:rsidDel="00375EA9">
                <w:rPr>
                  <w:rFonts w:ascii="Times New Roman" w:hAnsi="Times New Roman" w:cs="Times New Roman"/>
                  <w:sz w:val="20"/>
                  <w:szCs w:val="20"/>
                  <w:rPrChange w:id="274" w:author="ZAIMAH ID" w:date="2020-04-27T07:31:00Z">
                    <w:rPr>
                      <w:rFonts w:ascii="Times New Roman" w:hAnsi="Times New Roman" w:cs="Times New Roman"/>
                      <w:b/>
                      <w:bCs/>
                      <w:sz w:val="24"/>
                      <w:szCs w:val="24"/>
                    </w:rPr>
                  </w:rPrChange>
                </w:rPr>
                <w:t xml:space="preserve"> </w:t>
              </w:r>
            </w:ins>
            <w:del w:id="275" w:author="ZAIMAH ID" w:date="2020-04-27T07:30:00Z">
              <w:r w:rsidR="00076A90" w:rsidRPr="00375EA9" w:rsidDel="00375EA9">
                <w:rPr>
                  <w:rFonts w:ascii="Times New Roman" w:hAnsi="Times New Roman" w:cs="Times New Roman"/>
                  <w:sz w:val="20"/>
                  <w:szCs w:val="20"/>
                  <w:rPrChange w:id="276" w:author="ZAIMAH ID" w:date="2020-04-27T07:31:00Z">
                    <w:rPr>
                      <w:rFonts w:ascii="Times New Roman" w:hAnsi="Times New Roman" w:cs="Times New Roman"/>
                      <w:b/>
                      <w:bCs/>
                      <w:sz w:val="24"/>
                      <w:szCs w:val="24"/>
                    </w:rPr>
                  </w:rPrChange>
                </w:rPr>
                <w:delText>Material Expert</w:delText>
              </w:r>
            </w:del>
          </w:p>
        </w:tc>
        <w:tc>
          <w:tcPr>
            <w:tcW w:w="4062" w:type="dxa"/>
            <w:vAlign w:val="center"/>
            <w:tcPrChange w:id="277" w:author="ZAIMAH ID" w:date="2020-04-27T07:34:00Z">
              <w:tcPr>
                <w:tcW w:w="4675" w:type="dxa"/>
                <w:gridSpan w:val="3"/>
                <w:vAlign w:val="center"/>
              </w:tcPr>
            </w:tcPrChange>
          </w:tcPr>
          <w:p w14:paraId="00F1A956" w14:textId="51F9FE7D" w:rsidR="00375EA9" w:rsidRPr="00375EA9" w:rsidRDefault="00375EA9">
            <w:pPr>
              <w:jc w:val="center"/>
              <w:rPr>
                <w:ins w:id="278" w:author="ZAIMAH ID" w:date="2020-04-27T07:30:00Z"/>
                <w:rFonts w:ascii="Times New Roman" w:hAnsi="Times New Roman" w:cs="Times New Roman"/>
                <w:sz w:val="20"/>
                <w:szCs w:val="20"/>
                <w:rPrChange w:id="279" w:author="ZAIMAH ID" w:date="2020-04-27T07:31:00Z">
                  <w:rPr>
                    <w:ins w:id="280" w:author="ZAIMAH ID" w:date="2020-04-27T07:30:00Z"/>
                    <w:rFonts w:ascii="Times New Roman" w:hAnsi="Times New Roman" w:cs="Times New Roman"/>
                    <w:b/>
                    <w:bCs/>
                    <w:sz w:val="24"/>
                    <w:szCs w:val="24"/>
                  </w:rPr>
                </w:rPrChange>
              </w:rPr>
              <w:pPrChange w:id="281" w:author="ZAIMAH ID" w:date="2020-04-27T07:30:00Z">
                <w:pPr/>
              </w:pPrChange>
            </w:pPr>
            <w:ins w:id="282" w:author="ZAIMAH ID" w:date="2020-04-27T07:30:00Z">
              <w:r w:rsidRPr="00375EA9">
                <w:rPr>
                  <w:rFonts w:ascii="Times New Roman" w:hAnsi="Times New Roman" w:cs="Times New Roman"/>
                  <w:sz w:val="20"/>
                  <w:szCs w:val="20"/>
                  <w:rPrChange w:id="283" w:author="ZAIMAH ID" w:date="2020-04-27T07:31:00Z">
                    <w:rPr>
                      <w:rFonts w:ascii="Times New Roman" w:hAnsi="Times New Roman" w:cs="Times New Roman"/>
                      <w:b/>
                      <w:bCs/>
                      <w:sz w:val="24"/>
                      <w:szCs w:val="24"/>
                    </w:rPr>
                  </w:rPrChange>
                </w:rPr>
                <w:t>Revision Decision</w:t>
              </w:r>
            </w:ins>
          </w:p>
          <w:p w14:paraId="2A7DA66D" w14:textId="00C86831" w:rsidR="00076A90" w:rsidRPr="00375EA9" w:rsidRDefault="00076A90">
            <w:pPr>
              <w:jc w:val="center"/>
              <w:rPr>
                <w:rFonts w:ascii="Times New Roman" w:hAnsi="Times New Roman" w:cs="Times New Roman"/>
                <w:sz w:val="20"/>
                <w:szCs w:val="20"/>
                <w:rPrChange w:id="284" w:author="ZAIMAH ID" w:date="2020-04-27T07:31:00Z">
                  <w:rPr>
                    <w:rFonts w:ascii="Times New Roman" w:hAnsi="Times New Roman" w:cs="Times New Roman"/>
                    <w:b/>
                    <w:bCs/>
                    <w:sz w:val="24"/>
                    <w:szCs w:val="24"/>
                  </w:rPr>
                </w:rPrChange>
              </w:rPr>
            </w:pPr>
            <w:del w:id="285" w:author="ZAIMAH ID" w:date="2020-04-27T07:30:00Z">
              <w:r w:rsidRPr="00375EA9" w:rsidDel="00375EA9">
                <w:rPr>
                  <w:rFonts w:ascii="Times New Roman" w:hAnsi="Times New Roman" w:cs="Times New Roman"/>
                  <w:sz w:val="20"/>
                  <w:szCs w:val="20"/>
                  <w:rPrChange w:id="286" w:author="ZAIMAH ID" w:date="2020-04-27T07:31:00Z">
                    <w:rPr>
                      <w:rFonts w:ascii="Times New Roman" w:hAnsi="Times New Roman" w:cs="Times New Roman"/>
                      <w:b/>
                      <w:bCs/>
                      <w:sz w:val="24"/>
                      <w:szCs w:val="24"/>
                    </w:rPr>
                  </w:rPrChange>
                </w:rPr>
                <w:delText>Material Expert</w:delText>
              </w:r>
            </w:del>
          </w:p>
        </w:tc>
      </w:tr>
      <w:tr w:rsidR="00375EA9" w:rsidRPr="00375EA9" w14:paraId="228BFD48" w14:textId="77777777" w:rsidTr="00375EA9">
        <w:tblPrEx>
          <w:tblPrExChange w:id="287" w:author="ZAIMAH ID" w:date="2020-04-27T07:34:00Z">
            <w:tblPrEx>
              <w:tblBorders>
                <w:left w:val="single" w:sz="4" w:space="0" w:color="auto"/>
                <w:right w:val="single" w:sz="4" w:space="0" w:color="auto"/>
                <w:insideH w:val="single" w:sz="4" w:space="0" w:color="auto"/>
                <w:insideV w:val="single" w:sz="4" w:space="0" w:color="auto"/>
              </w:tblBorders>
            </w:tblPrEx>
          </w:tblPrExChange>
        </w:tblPrEx>
        <w:trPr>
          <w:trHeight w:val="214"/>
          <w:ins w:id="288" w:author="ZAIMAH ID" w:date="2020-04-27T07:29:00Z"/>
          <w:trPrChange w:id="289" w:author="ZAIMAH ID" w:date="2020-04-27T07:34:00Z">
            <w:trPr>
              <w:gridBefore w:val="1"/>
              <w:gridAfter w:val="0"/>
            </w:trPr>
          </w:trPrChange>
        </w:trPr>
        <w:tc>
          <w:tcPr>
            <w:tcW w:w="4174" w:type="dxa"/>
            <w:vAlign w:val="center"/>
            <w:tcPrChange w:id="290" w:author="ZAIMAH ID" w:date="2020-04-27T07:34:00Z">
              <w:tcPr>
                <w:tcW w:w="4675" w:type="dxa"/>
                <w:gridSpan w:val="2"/>
                <w:vAlign w:val="center"/>
              </w:tcPr>
            </w:tcPrChange>
          </w:tcPr>
          <w:p w14:paraId="0D8F1031" w14:textId="2E74E96D" w:rsidR="00375EA9" w:rsidRPr="00375EA9" w:rsidRDefault="00375EA9" w:rsidP="00B15F55">
            <w:pPr>
              <w:jc w:val="center"/>
              <w:rPr>
                <w:ins w:id="291" w:author="ZAIMAH ID" w:date="2020-04-27T07:29:00Z"/>
                <w:rFonts w:ascii="Times New Roman" w:hAnsi="Times New Roman" w:cs="Times New Roman"/>
                <w:sz w:val="20"/>
                <w:szCs w:val="20"/>
                <w:rPrChange w:id="292" w:author="ZAIMAH ID" w:date="2020-04-27T07:31:00Z">
                  <w:rPr>
                    <w:ins w:id="293" w:author="ZAIMAH ID" w:date="2020-04-27T07:29:00Z"/>
                    <w:rFonts w:ascii="Times New Roman" w:hAnsi="Times New Roman" w:cs="Times New Roman"/>
                    <w:b/>
                    <w:bCs/>
                    <w:sz w:val="24"/>
                    <w:szCs w:val="24"/>
                  </w:rPr>
                </w:rPrChange>
              </w:rPr>
            </w:pPr>
            <w:ins w:id="294" w:author="ZAIMAH ID" w:date="2020-04-27T07:29:00Z">
              <w:r w:rsidRPr="00375EA9">
                <w:rPr>
                  <w:rFonts w:ascii="Times New Roman" w:hAnsi="Times New Roman" w:cs="Times New Roman"/>
                  <w:sz w:val="20"/>
                  <w:szCs w:val="20"/>
                  <w:rPrChange w:id="295" w:author="ZAIMAH ID" w:date="2020-04-27T07:31:00Z">
                    <w:rPr>
                      <w:rFonts w:ascii="Times New Roman" w:hAnsi="Times New Roman" w:cs="Times New Roman"/>
                      <w:b/>
                      <w:bCs/>
                      <w:sz w:val="24"/>
                      <w:szCs w:val="24"/>
                    </w:rPr>
                  </w:rPrChange>
                </w:rPr>
                <w:t>Material Expert</w:t>
              </w:r>
            </w:ins>
          </w:p>
        </w:tc>
        <w:tc>
          <w:tcPr>
            <w:tcW w:w="4062" w:type="dxa"/>
            <w:vAlign w:val="center"/>
            <w:tcPrChange w:id="296" w:author="ZAIMAH ID" w:date="2020-04-27T07:34:00Z">
              <w:tcPr>
                <w:tcW w:w="4675" w:type="dxa"/>
                <w:vAlign w:val="center"/>
              </w:tcPr>
            </w:tcPrChange>
          </w:tcPr>
          <w:p w14:paraId="446CF1FB" w14:textId="6856FADE" w:rsidR="00375EA9" w:rsidRPr="00375EA9" w:rsidRDefault="00375EA9" w:rsidP="00B15F55">
            <w:pPr>
              <w:jc w:val="center"/>
              <w:rPr>
                <w:ins w:id="297" w:author="ZAIMAH ID" w:date="2020-04-27T07:29:00Z"/>
                <w:rFonts w:ascii="Times New Roman" w:hAnsi="Times New Roman" w:cs="Times New Roman"/>
                <w:sz w:val="20"/>
                <w:szCs w:val="20"/>
                <w:rPrChange w:id="298" w:author="ZAIMAH ID" w:date="2020-04-27T07:31:00Z">
                  <w:rPr>
                    <w:ins w:id="299" w:author="ZAIMAH ID" w:date="2020-04-27T07:29:00Z"/>
                    <w:rFonts w:ascii="Times New Roman" w:hAnsi="Times New Roman" w:cs="Times New Roman"/>
                    <w:b/>
                    <w:bCs/>
                    <w:sz w:val="24"/>
                    <w:szCs w:val="24"/>
                  </w:rPr>
                </w:rPrChange>
              </w:rPr>
            </w:pPr>
            <w:ins w:id="300" w:author="ZAIMAH ID" w:date="2020-04-27T07:30:00Z">
              <w:r w:rsidRPr="00375EA9">
                <w:rPr>
                  <w:rFonts w:ascii="Times New Roman" w:hAnsi="Times New Roman" w:cs="Times New Roman"/>
                  <w:sz w:val="20"/>
                  <w:szCs w:val="20"/>
                  <w:rPrChange w:id="301" w:author="ZAIMAH ID" w:date="2020-04-27T07:31:00Z">
                    <w:rPr>
                      <w:rFonts w:ascii="Times New Roman" w:hAnsi="Times New Roman" w:cs="Times New Roman"/>
                      <w:b/>
                      <w:bCs/>
                      <w:sz w:val="24"/>
                      <w:szCs w:val="24"/>
                    </w:rPr>
                  </w:rPrChange>
                </w:rPr>
                <w:t>Material Expert</w:t>
              </w:r>
            </w:ins>
          </w:p>
        </w:tc>
      </w:tr>
      <w:tr w:rsidR="00076A90" w:rsidRPr="00375EA9" w14:paraId="0E54A869" w14:textId="77777777" w:rsidTr="00375EA9">
        <w:trPr>
          <w:trHeight w:val="813"/>
        </w:trPr>
        <w:tc>
          <w:tcPr>
            <w:tcW w:w="4174" w:type="dxa"/>
            <w:vAlign w:val="center"/>
            <w:tcPrChange w:id="302" w:author="ZAIMAH ID" w:date="2020-04-27T07:34:00Z">
              <w:tcPr>
                <w:tcW w:w="4675" w:type="dxa"/>
                <w:gridSpan w:val="2"/>
                <w:vAlign w:val="center"/>
              </w:tcPr>
            </w:tcPrChange>
          </w:tcPr>
          <w:p w14:paraId="4154C0FA" w14:textId="77777777" w:rsidR="00076A90" w:rsidRPr="00375EA9" w:rsidRDefault="00076A90">
            <w:pPr>
              <w:tabs>
                <w:tab w:val="left" w:pos="1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4" w:hanging="164"/>
              <w:rPr>
                <w:rFonts w:ascii="Times New Roman" w:eastAsia="Times New Roman" w:hAnsi="Times New Roman" w:cs="Times New Roman"/>
                <w:sz w:val="20"/>
                <w:szCs w:val="20"/>
                <w:lang w:val="en"/>
                <w:rPrChange w:id="303" w:author="ZAIMAH ID" w:date="2020-04-27T07:31:00Z">
                  <w:rPr>
                    <w:rFonts w:ascii="Times New Roman" w:eastAsia="Times New Roman" w:hAnsi="Times New Roman" w:cs="Times New Roman"/>
                    <w:sz w:val="24"/>
                    <w:szCs w:val="24"/>
                    <w:lang w:val="en"/>
                  </w:rPr>
                </w:rPrChange>
              </w:rPr>
              <w:pPrChange w:id="304" w:author="ZAIMAH ID" w:date="2020-04-27T07:32: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r w:rsidRPr="00375EA9">
              <w:rPr>
                <w:rFonts w:ascii="Times New Roman" w:eastAsia="Times New Roman" w:hAnsi="Times New Roman" w:cs="Times New Roman"/>
                <w:sz w:val="20"/>
                <w:szCs w:val="20"/>
                <w:lang w:val="en"/>
                <w:rPrChange w:id="305" w:author="ZAIMAH ID" w:date="2020-04-27T07:31:00Z">
                  <w:rPr>
                    <w:rFonts w:ascii="Times New Roman" w:eastAsia="Times New Roman" w:hAnsi="Times New Roman" w:cs="Times New Roman"/>
                    <w:sz w:val="24"/>
                    <w:szCs w:val="24"/>
                    <w:lang w:val="en"/>
                  </w:rPr>
                </w:rPrChange>
              </w:rPr>
              <w:t>a. The initial instructions were explained as there was a picture of the teacher giving the order to arrange a bench for the booth</w:t>
            </w:r>
          </w:p>
          <w:p w14:paraId="6B7C00D9" w14:textId="77777777" w:rsidR="00076A90" w:rsidRPr="00375EA9" w:rsidRDefault="00076A90" w:rsidP="00B1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Change w:id="306" w:author="ZAIMAH ID" w:date="2020-04-27T07:31:00Z">
                  <w:rPr>
                    <w:rFonts w:ascii="Times New Roman" w:eastAsia="Times New Roman" w:hAnsi="Times New Roman" w:cs="Times New Roman"/>
                    <w:sz w:val="24"/>
                    <w:szCs w:val="24"/>
                  </w:rPr>
                </w:rPrChange>
              </w:rPr>
            </w:pPr>
            <w:r w:rsidRPr="00375EA9">
              <w:rPr>
                <w:rFonts w:ascii="Times New Roman" w:eastAsia="Times New Roman" w:hAnsi="Times New Roman" w:cs="Times New Roman"/>
                <w:sz w:val="20"/>
                <w:szCs w:val="20"/>
                <w:lang w:val="en"/>
                <w:rPrChange w:id="307" w:author="ZAIMAH ID" w:date="2020-04-27T07:31:00Z">
                  <w:rPr>
                    <w:rFonts w:ascii="Times New Roman" w:eastAsia="Times New Roman" w:hAnsi="Times New Roman" w:cs="Times New Roman"/>
                    <w:sz w:val="24"/>
                    <w:szCs w:val="24"/>
                    <w:lang w:val="en"/>
                  </w:rPr>
                </w:rPrChange>
              </w:rPr>
              <w:t>b. The character should be given a name</w:t>
            </w:r>
          </w:p>
        </w:tc>
        <w:tc>
          <w:tcPr>
            <w:tcW w:w="4062" w:type="dxa"/>
            <w:vAlign w:val="center"/>
            <w:tcPrChange w:id="308" w:author="ZAIMAH ID" w:date="2020-04-27T07:34:00Z">
              <w:tcPr>
                <w:tcW w:w="4675" w:type="dxa"/>
                <w:gridSpan w:val="3"/>
                <w:vAlign w:val="center"/>
              </w:tcPr>
            </w:tcPrChange>
          </w:tcPr>
          <w:p w14:paraId="51FA39E7" w14:textId="77777777" w:rsidR="00375EA9" w:rsidRDefault="00375EA9" w:rsidP="00375EA9">
            <w:pPr>
              <w:pStyle w:val="HTMLPreformatted"/>
              <w:ind w:left="106" w:hanging="106"/>
              <w:rPr>
                <w:ins w:id="309" w:author="ZAIMAH ID" w:date="2020-04-27T07:32:00Z"/>
                <w:rFonts w:ascii="Times New Roman" w:hAnsi="Times New Roman" w:cs="Times New Roman"/>
                <w:lang w:val="en"/>
              </w:rPr>
            </w:pPr>
          </w:p>
          <w:p w14:paraId="0F39705C" w14:textId="31959176" w:rsidR="00076A90" w:rsidRPr="00375EA9" w:rsidRDefault="00076A90">
            <w:pPr>
              <w:pStyle w:val="HTMLPreformatted"/>
              <w:ind w:left="106" w:hanging="106"/>
              <w:rPr>
                <w:rFonts w:ascii="Times New Roman" w:hAnsi="Times New Roman" w:cs="Times New Roman"/>
                <w:lang w:val="en"/>
                <w:rPrChange w:id="310" w:author="ZAIMAH ID" w:date="2020-04-27T07:31:00Z">
                  <w:rPr>
                    <w:rFonts w:ascii="Times New Roman" w:hAnsi="Times New Roman" w:cs="Times New Roman"/>
                    <w:sz w:val="24"/>
                    <w:szCs w:val="24"/>
                    <w:lang w:val="en"/>
                  </w:rPr>
                </w:rPrChange>
              </w:rPr>
              <w:pPrChange w:id="311" w:author="ZAIMAH ID" w:date="2020-04-27T07:32:00Z">
                <w:pPr>
                  <w:pStyle w:val="HTMLPreformatted"/>
                </w:pPr>
              </w:pPrChange>
            </w:pPr>
            <w:r w:rsidRPr="00375EA9">
              <w:rPr>
                <w:rFonts w:ascii="Times New Roman" w:hAnsi="Times New Roman" w:cs="Times New Roman"/>
                <w:lang w:val="en"/>
                <w:rPrChange w:id="312" w:author="ZAIMAH ID" w:date="2020-04-27T07:31:00Z">
                  <w:rPr>
                    <w:rFonts w:ascii="Times New Roman" w:hAnsi="Times New Roman" w:cs="Times New Roman"/>
                    <w:sz w:val="24"/>
                    <w:szCs w:val="24"/>
                    <w:lang w:val="en"/>
                  </w:rPr>
                </w:rPrChange>
              </w:rPr>
              <w:t>a. Slides are given by the teacher to give direction When students have to set up a booth</w:t>
            </w:r>
          </w:p>
          <w:p w14:paraId="29981FB6" w14:textId="77777777" w:rsidR="00076A90" w:rsidRPr="00375EA9" w:rsidDel="00375EA9" w:rsidRDefault="00076A90" w:rsidP="00B15F55">
            <w:pPr>
              <w:pStyle w:val="HTMLPreformatted"/>
              <w:rPr>
                <w:del w:id="313" w:author="ZAIMAH ID" w:date="2020-04-27T07:32:00Z"/>
                <w:rFonts w:ascii="Times New Roman" w:hAnsi="Times New Roman" w:cs="Times New Roman"/>
                <w:lang w:val="en"/>
                <w:rPrChange w:id="314" w:author="ZAIMAH ID" w:date="2020-04-27T07:31:00Z">
                  <w:rPr>
                    <w:del w:id="315" w:author="ZAIMAH ID" w:date="2020-04-27T07:32:00Z"/>
                    <w:rFonts w:ascii="Times New Roman" w:hAnsi="Times New Roman" w:cs="Times New Roman"/>
                    <w:sz w:val="24"/>
                    <w:szCs w:val="24"/>
                    <w:lang w:val="en"/>
                  </w:rPr>
                </w:rPrChange>
              </w:rPr>
            </w:pPr>
          </w:p>
          <w:p w14:paraId="4C055BFD" w14:textId="77777777" w:rsidR="00076A90" w:rsidRPr="00375EA9" w:rsidRDefault="00076A90" w:rsidP="00B15F55">
            <w:pPr>
              <w:pStyle w:val="HTMLPreformatted"/>
              <w:rPr>
                <w:rFonts w:ascii="Times New Roman" w:hAnsi="Times New Roman" w:cs="Times New Roman"/>
                <w:rPrChange w:id="316" w:author="ZAIMAH ID" w:date="2020-04-27T07:31:00Z">
                  <w:rPr>
                    <w:rFonts w:ascii="Times New Roman" w:hAnsi="Times New Roman" w:cs="Times New Roman"/>
                    <w:sz w:val="24"/>
                    <w:szCs w:val="24"/>
                  </w:rPr>
                </w:rPrChange>
              </w:rPr>
            </w:pPr>
            <w:r w:rsidRPr="00375EA9">
              <w:rPr>
                <w:rFonts w:ascii="Times New Roman" w:hAnsi="Times New Roman" w:cs="Times New Roman"/>
                <w:lang w:val="en"/>
                <w:rPrChange w:id="317" w:author="ZAIMAH ID" w:date="2020-04-27T07:31:00Z">
                  <w:rPr>
                    <w:rFonts w:ascii="Times New Roman" w:hAnsi="Times New Roman" w:cs="Times New Roman"/>
                    <w:sz w:val="24"/>
                    <w:szCs w:val="24"/>
                    <w:lang w:val="en"/>
                  </w:rPr>
                </w:rPrChange>
              </w:rPr>
              <w:t>b. The character's name is raised</w:t>
            </w:r>
          </w:p>
          <w:p w14:paraId="04A6CEB5" w14:textId="77777777" w:rsidR="00076A90" w:rsidRPr="00375EA9" w:rsidRDefault="00076A90" w:rsidP="00B15F55">
            <w:pPr>
              <w:rPr>
                <w:rFonts w:ascii="Times New Roman" w:hAnsi="Times New Roman" w:cs="Times New Roman"/>
                <w:sz w:val="20"/>
                <w:szCs w:val="20"/>
                <w:rPrChange w:id="318" w:author="ZAIMAH ID" w:date="2020-04-27T07:31:00Z">
                  <w:rPr>
                    <w:rFonts w:ascii="Times New Roman" w:hAnsi="Times New Roman" w:cs="Times New Roman"/>
                    <w:sz w:val="24"/>
                    <w:szCs w:val="24"/>
                  </w:rPr>
                </w:rPrChange>
              </w:rPr>
            </w:pPr>
          </w:p>
        </w:tc>
      </w:tr>
      <w:tr w:rsidR="00076A90" w:rsidRPr="00375EA9" w14:paraId="5D642F85" w14:textId="77777777" w:rsidTr="00375EA9">
        <w:trPr>
          <w:trHeight w:val="214"/>
        </w:trPr>
        <w:tc>
          <w:tcPr>
            <w:tcW w:w="4174" w:type="dxa"/>
            <w:vAlign w:val="center"/>
            <w:tcPrChange w:id="319" w:author="ZAIMAH ID" w:date="2020-04-27T07:34:00Z">
              <w:tcPr>
                <w:tcW w:w="4675" w:type="dxa"/>
                <w:gridSpan w:val="2"/>
                <w:vAlign w:val="center"/>
              </w:tcPr>
            </w:tcPrChange>
          </w:tcPr>
          <w:p w14:paraId="60CD6F87" w14:textId="77777777" w:rsidR="00076A90" w:rsidRPr="00375EA9" w:rsidRDefault="00076A90" w:rsidP="00B15F55">
            <w:pPr>
              <w:pStyle w:val="ListParagraph"/>
              <w:ind w:left="22"/>
              <w:jc w:val="center"/>
              <w:rPr>
                <w:rFonts w:ascii="Times New Roman" w:hAnsi="Times New Roman" w:cs="Times New Roman"/>
                <w:sz w:val="20"/>
                <w:szCs w:val="20"/>
                <w:rPrChange w:id="320" w:author="ZAIMAH ID" w:date="2020-04-27T07:31:00Z">
                  <w:rPr>
                    <w:rFonts w:ascii="Times New Roman" w:hAnsi="Times New Roman" w:cs="Times New Roman"/>
                    <w:b/>
                    <w:bCs/>
                    <w:sz w:val="24"/>
                    <w:szCs w:val="24"/>
                  </w:rPr>
                </w:rPrChange>
              </w:rPr>
            </w:pPr>
            <w:r w:rsidRPr="00375EA9">
              <w:rPr>
                <w:rFonts w:ascii="Times New Roman" w:hAnsi="Times New Roman" w:cs="Times New Roman"/>
                <w:sz w:val="20"/>
                <w:szCs w:val="20"/>
                <w:rPrChange w:id="321" w:author="ZAIMAH ID" w:date="2020-04-27T07:31:00Z">
                  <w:rPr>
                    <w:rFonts w:ascii="Times New Roman" w:hAnsi="Times New Roman" w:cs="Times New Roman"/>
                    <w:b/>
                    <w:bCs/>
                    <w:sz w:val="24"/>
                    <w:szCs w:val="24"/>
                  </w:rPr>
                </w:rPrChange>
              </w:rPr>
              <w:t xml:space="preserve">Media Expert </w:t>
            </w:r>
          </w:p>
        </w:tc>
        <w:tc>
          <w:tcPr>
            <w:tcW w:w="4062" w:type="dxa"/>
            <w:vAlign w:val="center"/>
            <w:tcPrChange w:id="322" w:author="ZAIMAH ID" w:date="2020-04-27T07:34:00Z">
              <w:tcPr>
                <w:tcW w:w="4675" w:type="dxa"/>
                <w:gridSpan w:val="3"/>
                <w:vAlign w:val="center"/>
              </w:tcPr>
            </w:tcPrChange>
          </w:tcPr>
          <w:p w14:paraId="443C6E67" w14:textId="77777777" w:rsidR="00076A90" w:rsidRPr="00375EA9" w:rsidRDefault="00076A90" w:rsidP="00B15F55">
            <w:pPr>
              <w:jc w:val="center"/>
              <w:rPr>
                <w:rFonts w:ascii="Times New Roman" w:hAnsi="Times New Roman" w:cs="Times New Roman"/>
                <w:sz w:val="20"/>
                <w:szCs w:val="20"/>
                <w:rPrChange w:id="323" w:author="ZAIMAH ID" w:date="2020-04-27T07:31:00Z">
                  <w:rPr>
                    <w:rFonts w:ascii="Times New Roman" w:hAnsi="Times New Roman" w:cs="Times New Roman"/>
                    <w:b/>
                    <w:bCs/>
                    <w:sz w:val="24"/>
                    <w:szCs w:val="24"/>
                  </w:rPr>
                </w:rPrChange>
              </w:rPr>
            </w:pPr>
            <w:r w:rsidRPr="00375EA9">
              <w:rPr>
                <w:rFonts w:ascii="Times New Roman" w:hAnsi="Times New Roman" w:cs="Times New Roman"/>
                <w:sz w:val="20"/>
                <w:szCs w:val="20"/>
                <w:rPrChange w:id="324" w:author="ZAIMAH ID" w:date="2020-04-27T07:31:00Z">
                  <w:rPr>
                    <w:rFonts w:ascii="Times New Roman" w:hAnsi="Times New Roman" w:cs="Times New Roman"/>
                    <w:b/>
                    <w:bCs/>
                    <w:sz w:val="24"/>
                    <w:szCs w:val="24"/>
                  </w:rPr>
                </w:rPrChange>
              </w:rPr>
              <w:t>Media Expert</w:t>
            </w:r>
          </w:p>
        </w:tc>
      </w:tr>
      <w:tr w:rsidR="00076A90" w:rsidRPr="00375EA9" w14:paraId="3A90EB4B" w14:textId="77777777" w:rsidTr="00375EA9">
        <w:trPr>
          <w:trHeight w:val="1028"/>
        </w:trPr>
        <w:tc>
          <w:tcPr>
            <w:tcW w:w="4174" w:type="dxa"/>
            <w:vAlign w:val="center"/>
            <w:tcPrChange w:id="325" w:author="ZAIMAH ID" w:date="2020-04-27T07:34:00Z">
              <w:tcPr>
                <w:tcW w:w="4675" w:type="dxa"/>
                <w:gridSpan w:val="2"/>
                <w:vAlign w:val="center"/>
              </w:tcPr>
            </w:tcPrChange>
          </w:tcPr>
          <w:p w14:paraId="677FF3CE" w14:textId="77777777" w:rsidR="00076A90" w:rsidRPr="00375EA9" w:rsidRDefault="00076A90" w:rsidP="00B15F55">
            <w:pPr>
              <w:pStyle w:val="HTMLPreformatted"/>
              <w:rPr>
                <w:rFonts w:ascii="Times New Roman" w:hAnsi="Times New Roman" w:cs="Times New Roman"/>
                <w:lang w:val="en"/>
                <w:rPrChange w:id="326" w:author="ZAIMAH ID" w:date="2020-04-27T07:31:00Z">
                  <w:rPr>
                    <w:rFonts w:ascii="Times New Roman" w:hAnsi="Times New Roman" w:cs="Times New Roman"/>
                    <w:sz w:val="24"/>
                    <w:szCs w:val="24"/>
                    <w:lang w:val="en"/>
                  </w:rPr>
                </w:rPrChange>
              </w:rPr>
            </w:pPr>
            <w:r w:rsidRPr="00375EA9">
              <w:rPr>
                <w:rFonts w:ascii="Times New Roman" w:hAnsi="Times New Roman" w:cs="Times New Roman"/>
                <w:rPrChange w:id="327" w:author="ZAIMAH ID" w:date="2020-04-27T07:31:00Z">
                  <w:rPr>
                    <w:rFonts w:ascii="Times New Roman" w:hAnsi="Times New Roman" w:cs="Times New Roman"/>
                    <w:sz w:val="24"/>
                    <w:szCs w:val="24"/>
                  </w:rPr>
                </w:rPrChange>
              </w:rPr>
              <w:lastRenderedPageBreak/>
              <w:t xml:space="preserve">a. </w:t>
            </w:r>
            <w:r w:rsidRPr="00375EA9">
              <w:rPr>
                <w:rFonts w:ascii="Times New Roman" w:hAnsi="Times New Roman" w:cs="Times New Roman"/>
                <w:lang w:val="en"/>
                <w:rPrChange w:id="328" w:author="ZAIMAH ID" w:date="2020-04-27T07:31:00Z">
                  <w:rPr>
                    <w:rFonts w:ascii="Times New Roman" w:hAnsi="Times New Roman" w:cs="Times New Roman"/>
                    <w:sz w:val="24"/>
                    <w:szCs w:val="24"/>
                    <w:lang w:val="en"/>
                  </w:rPr>
                </w:rPrChange>
              </w:rPr>
              <w:t>Color is too bold</w:t>
            </w:r>
          </w:p>
          <w:p w14:paraId="32B914A8" w14:textId="77777777" w:rsidR="00076A90" w:rsidRPr="00375EA9" w:rsidRDefault="00076A90">
            <w:pPr>
              <w:pStyle w:val="HTMLPreformatted"/>
              <w:ind w:left="214" w:hanging="214"/>
              <w:rPr>
                <w:rFonts w:ascii="Times New Roman" w:hAnsi="Times New Roman" w:cs="Times New Roman"/>
                <w:lang w:val="en"/>
                <w:rPrChange w:id="329" w:author="ZAIMAH ID" w:date="2020-04-27T07:31:00Z">
                  <w:rPr>
                    <w:rFonts w:ascii="Times New Roman" w:hAnsi="Times New Roman" w:cs="Times New Roman"/>
                    <w:sz w:val="24"/>
                    <w:szCs w:val="24"/>
                    <w:lang w:val="en"/>
                  </w:rPr>
                </w:rPrChange>
              </w:rPr>
              <w:pPrChange w:id="330" w:author="ZAIMAH ID" w:date="2020-04-27T07:36:00Z">
                <w:pPr>
                  <w:pStyle w:val="HTMLPreformatted"/>
                </w:pPr>
              </w:pPrChange>
            </w:pPr>
            <w:r w:rsidRPr="00375EA9">
              <w:rPr>
                <w:rFonts w:ascii="Times New Roman" w:hAnsi="Times New Roman" w:cs="Times New Roman"/>
                <w:lang w:val="en"/>
                <w:rPrChange w:id="331" w:author="ZAIMAH ID" w:date="2020-04-27T07:31:00Z">
                  <w:rPr>
                    <w:rFonts w:ascii="Times New Roman" w:hAnsi="Times New Roman" w:cs="Times New Roman"/>
                    <w:sz w:val="24"/>
                    <w:szCs w:val="24"/>
                    <w:lang w:val="en"/>
                  </w:rPr>
                </w:rPrChange>
              </w:rPr>
              <w:t>b. It is better to have a frame to make it interesting</w:t>
            </w:r>
          </w:p>
          <w:p w14:paraId="015A3D50" w14:textId="77777777" w:rsidR="00076A90" w:rsidRPr="00375EA9" w:rsidRDefault="00076A90" w:rsidP="00B15F55">
            <w:pPr>
              <w:pStyle w:val="HTMLPreformatted"/>
              <w:rPr>
                <w:rFonts w:ascii="Times New Roman" w:hAnsi="Times New Roman" w:cs="Times New Roman"/>
                <w:rPrChange w:id="332" w:author="ZAIMAH ID" w:date="2020-04-27T07:31:00Z">
                  <w:rPr>
                    <w:rFonts w:ascii="Times New Roman" w:hAnsi="Times New Roman" w:cs="Times New Roman"/>
                    <w:sz w:val="24"/>
                    <w:szCs w:val="24"/>
                  </w:rPr>
                </w:rPrChange>
              </w:rPr>
            </w:pPr>
            <w:r w:rsidRPr="00375EA9">
              <w:rPr>
                <w:rFonts w:ascii="Times New Roman" w:hAnsi="Times New Roman" w:cs="Times New Roman"/>
                <w:lang w:val="en"/>
                <w:rPrChange w:id="333" w:author="ZAIMAH ID" w:date="2020-04-27T07:31:00Z">
                  <w:rPr>
                    <w:rFonts w:ascii="Times New Roman" w:hAnsi="Times New Roman" w:cs="Times New Roman"/>
                    <w:sz w:val="24"/>
                    <w:szCs w:val="24"/>
                    <w:lang w:val="en"/>
                  </w:rPr>
                </w:rPrChange>
              </w:rPr>
              <w:t>c. There are color variations</w:t>
            </w:r>
          </w:p>
          <w:p w14:paraId="7DEED617" w14:textId="77777777" w:rsidR="00076A90" w:rsidRPr="00375EA9" w:rsidRDefault="00076A90" w:rsidP="00B15F55">
            <w:pPr>
              <w:pStyle w:val="ListParagraph"/>
              <w:ind w:left="22"/>
              <w:rPr>
                <w:rFonts w:ascii="Times New Roman" w:hAnsi="Times New Roman" w:cs="Times New Roman"/>
                <w:sz w:val="20"/>
                <w:szCs w:val="20"/>
                <w:rPrChange w:id="334" w:author="ZAIMAH ID" w:date="2020-04-27T07:31:00Z">
                  <w:rPr>
                    <w:rFonts w:ascii="Times New Roman" w:hAnsi="Times New Roman" w:cs="Times New Roman"/>
                    <w:sz w:val="24"/>
                    <w:szCs w:val="24"/>
                  </w:rPr>
                </w:rPrChange>
              </w:rPr>
            </w:pPr>
          </w:p>
        </w:tc>
        <w:tc>
          <w:tcPr>
            <w:tcW w:w="4062" w:type="dxa"/>
            <w:vAlign w:val="center"/>
            <w:tcPrChange w:id="335" w:author="ZAIMAH ID" w:date="2020-04-27T07:34:00Z">
              <w:tcPr>
                <w:tcW w:w="4675" w:type="dxa"/>
                <w:gridSpan w:val="3"/>
                <w:vAlign w:val="center"/>
              </w:tcPr>
            </w:tcPrChange>
          </w:tcPr>
          <w:p w14:paraId="4E981AC1" w14:textId="77777777" w:rsidR="00076A90" w:rsidRPr="00375EA9" w:rsidRDefault="00076A90" w:rsidP="00B15F55">
            <w:pPr>
              <w:pStyle w:val="HTMLPreformatted"/>
              <w:rPr>
                <w:rFonts w:ascii="Times New Roman" w:hAnsi="Times New Roman" w:cs="Times New Roman"/>
                <w:lang w:val="en"/>
                <w:rPrChange w:id="336" w:author="ZAIMAH ID" w:date="2020-04-27T07:31:00Z">
                  <w:rPr>
                    <w:rFonts w:ascii="Times New Roman" w:hAnsi="Times New Roman" w:cs="Times New Roman"/>
                    <w:sz w:val="24"/>
                    <w:szCs w:val="24"/>
                    <w:lang w:val="en"/>
                  </w:rPr>
                </w:rPrChange>
              </w:rPr>
            </w:pPr>
            <w:r w:rsidRPr="00375EA9">
              <w:rPr>
                <w:rFonts w:ascii="Times New Roman" w:hAnsi="Times New Roman" w:cs="Times New Roman"/>
                <w:rPrChange w:id="337" w:author="ZAIMAH ID" w:date="2020-04-27T07:31:00Z">
                  <w:rPr>
                    <w:rFonts w:ascii="Times New Roman" w:hAnsi="Times New Roman" w:cs="Times New Roman"/>
                    <w:sz w:val="24"/>
                    <w:szCs w:val="24"/>
                  </w:rPr>
                </w:rPrChange>
              </w:rPr>
              <w:t xml:space="preserve">a. </w:t>
            </w:r>
            <w:r w:rsidRPr="00375EA9">
              <w:rPr>
                <w:rFonts w:ascii="Times New Roman" w:hAnsi="Times New Roman" w:cs="Times New Roman"/>
                <w:lang w:val="en"/>
                <w:rPrChange w:id="338" w:author="ZAIMAH ID" w:date="2020-04-27T07:31:00Z">
                  <w:rPr>
                    <w:rFonts w:ascii="Times New Roman" w:hAnsi="Times New Roman" w:cs="Times New Roman"/>
                    <w:sz w:val="24"/>
                    <w:szCs w:val="24"/>
                    <w:lang w:val="en"/>
                  </w:rPr>
                </w:rPrChange>
              </w:rPr>
              <w:t>The color was revised to be brighter</w:t>
            </w:r>
          </w:p>
          <w:p w14:paraId="3C4740CB" w14:textId="77777777" w:rsidR="00076A90" w:rsidRPr="00375EA9" w:rsidRDefault="00076A90" w:rsidP="00B15F55">
            <w:pPr>
              <w:pStyle w:val="HTMLPreformatted"/>
              <w:rPr>
                <w:rFonts w:ascii="Times New Roman" w:hAnsi="Times New Roman" w:cs="Times New Roman"/>
                <w:lang w:val="en"/>
                <w:rPrChange w:id="339" w:author="ZAIMAH ID" w:date="2020-04-27T07:31:00Z">
                  <w:rPr>
                    <w:rFonts w:ascii="Times New Roman" w:hAnsi="Times New Roman" w:cs="Times New Roman"/>
                    <w:sz w:val="24"/>
                    <w:szCs w:val="24"/>
                    <w:lang w:val="en"/>
                  </w:rPr>
                </w:rPrChange>
              </w:rPr>
            </w:pPr>
            <w:r w:rsidRPr="00375EA9">
              <w:rPr>
                <w:rFonts w:ascii="Times New Roman" w:hAnsi="Times New Roman" w:cs="Times New Roman"/>
                <w:lang w:val="en"/>
                <w:rPrChange w:id="340" w:author="ZAIMAH ID" w:date="2020-04-27T07:31:00Z">
                  <w:rPr>
                    <w:rFonts w:ascii="Times New Roman" w:hAnsi="Times New Roman" w:cs="Times New Roman"/>
                    <w:sz w:val="24"/>
                    <w:szCs w:val="24"/>
                    <w:lang w:val="en"/>
                  </w:rPr>
                </w:rPrChange>
              </w:rPr>
              <w:t>b. Each scene is given a frame</w:t>
            </w:r>
          </w:p>
          <w:p w14:paraId="148D8E0E" w14:textId="77777777" w:rsidR="00076A90" w:rsidRPr="00375EA9" w:rsidRDefault="00076A90" w:rsidP="00B15F55">
            <w:pPr>
              <w:pStyle w:val="HTMLPreformatted"/>
              <w:rPr>
                <w:rFonts w:ascii="Times New Roman" w:hAnsi="Times New Roman" w:cs="Times New Roman"/>
                <w:rPrChange w:id="341" w:author="ZAIMAH ID" w:date="2020-04-27T07:31:00Z">
                  <w:rPr>
                    <w:rFonts w:ascii="Times New Roman" w:hAnsi="Times New Roman" w:cs="Times New Roman"/>
                    <w:sz w:val="24"/>
                    <w:szCs w:val="24"/>
                  </w:rPr>
                </w:rPrChange>
              </w:rPr>
            </w:pPr>
            <w:r w:rsidRPr="00375EA9">
              <w:rPr>
                <w:rFonts w:ascii="Times New Roman" w:hAnsi="Times New Roman" w:cs="Times New Roman"/>
                <w:lang w:val="en"/>
                <w:rPrChange w:id="342" w:author="ZAIMAH ID" w:date="2020-04-27T07:31:00Z">
                  <w:rPr>
                    <w:rFonts w:ascii="Times New Roman" w:hAnsi="Times New Roman" w:cs="Times New Roman"/>
                    <w:sz w:val="24"/>
                    <w:szCs w:val="24"/>
                    <w:lang w:val="en"/>
                  </w:rPr>
                </w:rPrChange>
              </w:rPr>
              <w:t>c. Color variations are given</w:t>
            </w:r>
          </w:p>
          <w:p w14:paraId="158F6E8E" w14:textId="77777777" w:rsidR="00076A90" w:rsidRPr="00375EA9" w:rsidRDefault="00076A90" w:rsidP="00B15F55">
            <w:pPr>
              <w:rPr>
                <w:rFonts w:ascii="Times New Roman" w:hAnsi="Times New Roman" w:cs="Times New Roman"/>
                <w:sz w:val="20"/>
                <w:szCs w:val="20"/>
                <w:rPrChange w:id="343" w:author="ZAIMAH ID" w:date="2020-04-27T07:31:00Z">
                  <w:rPr>
                    <w:rFonts w:ascii="Times New Roman" w:hAnsi="Times New Roman" w:cs="Times New Roman"/>
                    <w:sz w:val="24"/>
                    <w:szCs w:val="24"/>
                  </w:rPr>
                </w:rPrChange>
              </w:rPr>
            </w:pPr>
          </w:p>
        </w:tc>
      </w:tr>
    </w:tbl>
    <w:commentRangeEnd w:id="265"/>
    <w:p w14:paraId="523C4B84" w14:textId="77777777" w:rsidR="00076A90" w:rsidRDefault="00090D71" w:rsidP="00F32C4E">
      <w:pPr>
        <w:pStyle w:val="HTMLPreformatted"/>
        <w:spacing w:line="360" w:lineRule="auto"/>
        <w:jc w:val="both"/>
        <w:rPr>
          <w:rFonts w:ascii="Times New Roman" w:hAnsi="Times New Roman" w:cs="Times New Roman"/>
          <w:sz w:val="24"/>
          <w:szCs w:val="24"/>
          <w:lang w:val="en"/>
        </w:rPr>
      </w:pPr>
      <w:r>
        <w:rPr>
          <w:rStyle w:val="CommentReference"/>
          <w:rFonts w:asciiTheme="minorHAnsi" w:eastAsiaTheme="minorHAnsi" w:hAnsiTheme="minorHAnsi" w:cstheme="minorBidi"/>
        </w:rPr>
        <w:commentReference w:id="265"/>
      </w:r>
    </w:p>
    <w:p w14:paraId="64932F43" w14:textId="09CD6EA8" w:rsidR="000A1BCA" w:rsidRPr="00166D6E" w:rsidRDefault="00437CDC" w:rsidP="00F32C4E">
      <w:pPr>
        <w:pStyle w:val="HTMLPreformatted"/>
        <w:spacing w:line="360" w:lineRule="auto"/>
        <w:jc w:val="both"/>
        <w:rPr>
          <w:rFonts w:ascii="Times New Roman" w:hAnsi="Times New Roman" w:cs="Times New Roman"/>
          <w:sz w:val="24"/>
          <w:szCs w:val="24"/>
          <w:lang w:val="en"/>
        </w:rPr>
      </w:pPr>
      <w:ins w:id="344" w:author="Uki Rahmawati" w:date="2020-04-26T05:45:00Z">
        <w:r>
          <w:rPr>
            <w:rFonts w:ascii="Times New Roman" w:hAnsi="Times New Roman" w:cs="Times New Roman"/>
            <w:sz w:val="24"/>
            <w:szCs w:val="24"/>
            <w:lang w:val="en"/>
          </w:rPr>
          <w:t>Va</w:t>
        </w:r>
      </w:ins>
      <w:del w:id="345" w:author="Uki Rahmawati" w:date="2020-04-26T05:45:00Z">
        <w:r w:rsidR="00166D6E" w:rsidDel="00437CDC">
          <w:rPr>
            <w:rFonts w:ascii="Times New Roman" w:hAnsi="Times New Roman" w:cs="Times New Roman"/>
            <w:sz w:val="24"/>
            <w:szCs w:val="24"/>
            <w:lang w:val="en"/>
          </w:rPr>
          <w:delText>A</w:delText>
        </w:r>
      </w:del>
      <w:r w:rsidR="000A1BCA" w:rsidRPr="00166D6E">
        <w:rPr>
          <w:rFonts w:ascii="Times New Roman" w:hAnsi="Times New Roman" w:cs="Times New Roman"/>
          <w:sz w:val="24"/>
          <w:szCs w:val="24"/>
          <w:lang w:val="en"/>
        </w:rPr>
        <w:t>lidation o</w:t>
      </w:r>
      <w:ins w:id="346" w:author="Uki Rahmawati" w:date="2020-04-26T05:45:00Z">
        <w:r>
          <w:rPr>
            <w:rFonts w:ascii="Times New Roman" w:hAnsi="Times New Roman" w:cs="Times New Roman"/>
            <w:sz w:val="24"/>
            <w:szCs w:val="24"/>
            <w:lang w:val="en"/>
          </w:rPr>
          <w:t>n</w:t>
        </w:r>
      </w:ins>
      <w:del w:id="347" w:author="Uki Rahmawati" w:date="2020-04-26T05:45:00Z">
        <w:r w:rsidR="000A1BCA" w:rsidRPr="00166D6E" w:rsidDel="00437CDC">
          <w:rPr>
            <w:rFonts w:ascii="Times New Roman" w:hAnsi="Times New Roman" w:cs="Times New Roman"/>
            <w:sz w:val="24"/>
            <w:szCs w:val="24"/>
            <w:lang w:val="en"/>
          </w:rPr>
          <w:delText>f</w:delText>
        </w:r>
      </w:del>
      <w:r w:rsidR="000A1BCA" w:rsidRPr="00166D6E">
        <w:rPr>
          <w:rFonts w:ascii="Times New Roman" w:hAnsi="Times New Roman" w:cs="Times New Roman"/>
          <w:sz w:val="24"/>
          <w:szCs w:val="24"/>
          <w:lang w:val="en"/>
        </w:rPr>
        <w:t xml:space="preserve"> Media </w:t>
      </w:r>
      <w:del w:id="348" w:author="Uki Rahmawati" w:date="2020-04-26T05:45:00Z">
        <w:r w:rsidR="000A1BCA" w:rsidRPr="00166D6E" w:rsidDel="00437CDC">
          <w:rPr>
            <w:rFonts w:ascii="Times New Roman" w:hAnsi="Times New Roman" w:cs="Times New Roman"/>
            <w:sz w:val="24"/>
            <w:szCs w:val="24"/>
            <w:lang w:val="en"/>
          </w:rPr>
          <w:delText xml:space="preserve">Expert </w:delText>
        </w:r>
      </w:del>
      <w:r w:rsidR="000A1BCA" w:rsidRPr="00166D6E">
        <w:rPr>
          <w:rFonts w:ascii="Times New Roman" w:hAnsi="Times New Roman" w:cs="Times New Roman"/>
          <w:sz w:val="24"/>
          <w:szCs w:val="24"/>
          <w:lang w:val="en"/>
        </w:rPr>
        <w:t>and Material Expert</w:t>
      </w:r>
      <w:ins w:id="349" w:author="Uki Rahmawati" w:date="2020-04-26T05:45:00Z">
        <w:r>
          <w:rPr>
            <w:rFonts w:ascii="Times New Roman" w:hAnsi="Times New Roman" w:cs="Times New Roman"/>
            <w:sz w:val="24"/>
            <w:szCs w:val="24"/>
            <w:lang w:val="en"/>
          </w:rPr>
          <w:t>s</w:t>
        </w:r>
      </w:ins>
    </w:p>
    <w:p w14:paraId="7D890F27" w14:textId="41F7055F" w:rsidR="000A1BCA" w:rsidRPr="00166D6E" w:rsidRDefault="00166D6E">
      <w:pPr>
        <w:pStyle w:val="HTMLPreformatted"/>
        <w:tabs>
          <w:tab w:val="clear" w:pos="916"/>
          <w:tab w:val="left" w:pos="284"/>
        </w:tabs>
        <w:spacing w:line="276" w:lineRule="auto"/>
        <w:jc w:val="both"/>
        <w:rPr>
          <w:rFonts w:ascii="Times New Roman" w:hAnsi="Times New Roman" w:cs="Times New Roman"/>
          <w:sz w:val="24"/>
          <w:szCs w:val="24"/>
          <w:lang w:val="en"/>
        </w:rPr>
        <w:pPrChange w:id="350" w:author="ZAIMAH ID" w:date="2020-04-27T08:10:00Z">
          <w:pPr>
            <w:pStyle w:val="HTMLPreformatted"/>
            <w:spacing w:line="360" w:lineRule="auto"/>
            <w:jc w:val="both"/>
          </w:pPr>
        </w:pPrChange>
      </w:pPr>
      <w:r>
        <w:rPr>
          <w:rFonts w:ascii="Times New Roman" w:hAnsi="Times New Roman" w:cs="Times New Roman"/>
          <w:sz w:val="24"/>
          <w:szCs w:val="24"/>
          <w:lang w:val="en"/>
        </w:rPr>
        <w:tab/>
      </w:r>
      <w:r w:rsidR="000A1BCA" w:rsidRPr="00166D6E">
        <w:rPr>
          <w:rFonts w:ascii="Times New Roman" w:hAnsi="Times New Roman" w:cs="Times New Roman"/>
          <w:sz w:val="24"/>
          <w:szCs w:val="24"/>
          <w:lang w:val="en"/>
        </w:rPr>
        <w:t>Media experts validate learning comic media on media use, work functions, visual form aesthetics, benefits of learning. Whereas material experts validate the relationship with the competency of teaching materials, the procedure of buying and selling transactions, the task of the seller group and the buyer group.</w:t>
      </w:r>
    </w:p>
    <w:p w14:paraId="0E174800" w14:textId="36CD0C98" w:rsidR="000A1BCA" w:rsidRDefault="00166D6E">
      <w:pPr>
        <w:pStyle w:val="HTMLPreformatted"/>
        <w:tabs>
          <w:tab w:val="clear" w:pos="916"/>
          <w:tab w:val="left" w:pos="284"/>
        </w:tabs>
        <w:spacing w:line="276" w:lineRule="auto"/>
        <w:jc w:val="both"/>
        <w:rPr>
          <w:rFonts w:ascii="Times New Roman" w:hAnsi="Times New Roman" w:cs="Times New Roman"/>
          <w:sz w:val="24"/>
          <w:szCs w:val="24"/>
          <w:lang w:val="en"/>
        </w:rPr>
        <w:pPrChange w:id="351" w:author="ZAIMAH ID" w:date="2020-04-27T08:10:00Z">
          <w:pPr>
            <w:pStyle w:val="HTMLPreformatted"/>
            <w:spacing w:line="360" w:lineRule="auto"/>
            <w:jc w:val="both"/>
          </w:pPr>
        </w:pPrChange>
      </w:pPr>
      <w:r>
        <w:rPr>
          <w:rFonts w:ascii="Times New Roman" w:hAnsi="Times New Roman" w:cs="Times New Roman"/>
          <w:sz w:val="24"/>
          <w:szCs w:val="24"/>
          <w:lang w:val="en"/>
        </w:rPr>
        <w:tab/>
      </w:r>
      <w:r w:rsidR="000A1BCA" w:rsidRPr="00166D6E">
        <w:rPr>
          <w:rFonts w:ascii="Times New Roman" w:hAnsi="Times New Roman" w:cs="Times New Roman"/>
          <w:sz w:val="24"/>
          <w:szCs w:val="24"/>
          <w:lang w:val="en"/>
        </w:rPr>
        <w:t>Material and media validators, through these stages obtained data that will be used to make product revisions, so that the resulting product is valid / feasible. Data collection instruments in the form of interviews and questionnaires</w:t>
      </w:r>
      <w:ins w:id="352" w:author="Uki Rahmawati" w:date="2020-04-26T05:45:00Z">
        <w:r w:rsidR="00437CDC">
          <w:rPr>
            <w:rFonts w:ascii="Times New Roman" w:hAnsi="Times New Roman" w:cs="Times New Roman"/>
            <w:sz w:val="24"/>
            <w:szCs w:val="24"/>
            <w:lang w:val="en"/>
          </w:rPr>
          <w:t xml:space="preserve">. </w:t>
        </w:r>
      </w:ins>
      <w:del w:id="353" w:author="Uki Rahmawati" w:date="2020-04-26T05:45:00Z">
        <w:r w:rsidR="000A1BCA" w:rsidRPr="00166D6E" w:rsidDel="00437CDC">
          <w:rPr>
            <w:rFonts w:ascii="Times New Roman" w:hAnsi="Times New Roman" w:cs="Times New Roman"/>
            <w:sz w:val="24"/>
            <w:szCs w:val="24"/>
            <w:lang w:val="en"/>
          </w:rPr>
          <w:delText xml:space="preserve"> (questionnaire). </w:delText>
        </w:r>
      </w:del>
      <w:r w:rsidR="000A1BCA" w:rsidRPr="00166D6E">
        <w:rPr>
          <w:rFonts w:ascii="Times New Roman" w:hAnsi="Times New Roman" w:cs="Times New Roman"/>
          <w:sz w:val="24"/>
          <w:szCs w:val="24"/>
          <w:lang w:val="en"/>
        </w:rPr>
        <w:t>To calculate the percentage score on the validation questionnaire from material experts, media experts, and students, the formula used is as follows.</w:t>
      </w:r>
    </w:p>
    <w:p w14:paraId="252E1A87" w14:textId="3DF6A2EF" w:rsidR="00076A90" w:rsidRPr="0048596A" w:rsidRDefault="00076A90">
      <w:pPr>
        <w:ind w:left="1440" w:firstLine="720"/>
        <w:rPr>
          <w:rFonts w:ascii="Times New Roman" w:eastAsiaTheme="minorEastAsia" w:hAnsi="Times New Roman" w:cs="Times New Roman"/>
          <w:sz w:val="24"/>
          <w:szCs w:val="24"/>
        </w:rPr>
        <w:pPrChange w:id="354" w:author="ZAIMAH ID" w:date="2020-04-27T07:38:00Z">
          <w:pPr/>
        </w:pPrChange>
      </w:pPr>
      <w:commentRangeStart w:id="355"/>
      <w:r w:rsidRPr="0048596A">
        <w:rPr>
          <w:rFonts w:ascii="Times New Roman" w:hAnsi="Times New Roman" w:cs="Times New Roman"/>
          <w:sz w:val="24"/>
          <w:szCs w:val="24"/>
        </w:rPr>
        <w:t xml:space="preserve">V – ah = </w:t>
      </w:r>
      <m:oMath>
        <m:f>
          <m:fPr>
            <m:ctrlPr>
              <w:rPr>
                <w:rFonts w:ascii="Cambria Math" w:hAnsi="Cambria Math" w:cs="Times New Roman"/>
                <w:i/>
                <w:sz w:val="24"/>
                <w:szCs w:val="24"/>
              </w:rPr>
            </m:ctrlPr>
          </m:fPr>
          <m:num>
            <m:r>
              <w:rPr>
                <w:rFonts w:ascii="Cambria Math" w:hAnsi="Cambria Math" w:cs="Times New Roman"/>
                <w:sz w:val="24"/>
                <w:szCs w:val="24"/>
              </w:rPr>
              <m:t>Tse</m:t>
            </m:r>
          </m:num>
          <m:den>
            <m:r>
              <w:rPr>
                <w:rFonts w:ascii="Cambria Math" w:hAnsi="Cambria Math" w:cs="Times New Roman"/>
                <w:sz w:val="24"/>
                <w:szCs w:val="24"/>
              </w:rPr>
              <m:t xml:space="preserve">Tsh  </m:t>
            </m:r>
          </m:den>
        </m:f>
      </m:oMath>
      <w:r w:rsidRPr="0048596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×100%</m:t>
        </m:r>
      </m:oMath>
      <w:ins w:id="356" w:author="ZAIMAH ID" w:date="2020-04-27T07:37:00Z">
        <w:r w:rsidR="00C6033F">
          <w:rPr>
            <w:rFonts w:ascii="Times New Roman" w:eastAsiaTheme="minorEastAsia" w:hAnsi="Times New Roman" w:cs="Times New Roman"/>
            <w:sz w:val="24"/>
            <w:szCs w:val="24"/>
          </w:rPr>
          <w:tab/>
        </w:r>
        <w:r w:rsidR="00C6033F">
          <w:rPr>
            <w:rFonts w:ascii="Times New Roman" w:eastAsiaTheme="minorEastAsia" w:hAnsi="Times New Roman" w:cs="Times New Roman"/>
            <w:sz w:val="24"/>
            <w:szCs w:val="24"/>
          </w:rPr>
          <w:tab/>
        </w:r>
        <w:r w:rsidR="00C6033F">
          <w:rPr>
            <w:rFonts w:ascii="Times New Roman" w:eastAsiaTheme="minorEastAsia" w:hAnsi="Times New Roman" w:cs="Times New Roman"/>
            <w:sz w:val="24"/>
            <w:szCs w:val="24"/>
          </w:rPr>
          <w:tab/>
        </w:r>
        <w:r w:rsidR="00C6033F">
          <w:rPr>
            <w:rFonts w:ascii="Times New Roman" w:eastAsiaTheme="minorEastAsia" w:hAnsi="Times New Roman" w:cs="Times New Roman"/>
            <w:sz w:val="24"/>
            <w:szCs w:val="24"/>
          </w:rPr>
          <w:tab/>
        </w:r>
        <w:r w:rsidR="00C6033F">
          <w:rPr>
            <w:rFonts w:ascii="Times New Roman" w:eastAsiaTheme="minorEastAsia" w:hAnsi="Times New Roman" w:cs="Times New Roman"/>
            <w:sz w:val="24"/>
            <w:szCs w:val="24"/>
          </w:rPr>
          <w:tab/>
          <w:t>(1)</w:t>
        </w:r>
      </w:ins>
    </w:p>
    <w:p w14:paraId="74BC66E2" w14:textId="20E6DADC" w:rsidR="00076A90" w:rsidRPr="0048596A" w:rsidRDefault="00076A90">
      <w:pPr>
        <w:ind w:left="2160" w:firstLine="720"/>
        <w:rPr>
          <w:rFonts w:ascii="Times New Roman" w:eastAsiaTheme="minorEastAsia" w:hAnsi="Times New Roman" w:cs="Times New Roman"/>
          <w:sz w:val="24"/>
          <w:szCs w:val="24"/>
        </w:rPr>
        <w:pPrChange w:id="357" w:author="ZAIMAH ID" w:date="2020-04-27T07:38:00Z">
          <w:pPr/>
        </w:pPrChange>
      </w:pPr>
      <w:r w:rsidRPr="0048596A">
        <w:rPr>
          <w:rFonts w:ascii="Times New Roman" w:eastAsiaTheme="minorEastAsia" w:hAnsi="Times New Roman" w:cs="Times New Roman"/>
          <w:sz w:val="24"/>
          <w:szCs w:val="24"/>
        </w:rPr>
        <w:t xml:space="preserve">V – au = </w:t>
      </w:r>
      <m:oMath>
        <m:f>
          <m:fPr>
            <m:ctrlPr>
              <w:rPr>
                <w:rFonts w:ascii="Cambria Math" w:hAnsi="Cambria Math" w:cs="Times New Roman"/>
                <w:i/>
                <w:sz w:val="24"/>
                <w:szCs w:val="24"/>
              </w:rPr>
            </m:ctrlPr>
          </m:fPr>
          <m:num>
            <m:r>
              <w:rPr>
                <w:rFonts w:ascii="Cambria Math" w:hAnsi="Cambria Math" w:cs="Times New Roman"/>
                <w:sz w:val="24"/>
                <w:szCs w:val="24"/>
              </w:rPr>
              <m:t>Tse</m:t>
            </m:r>
          </m:num>
          <m:den>
            <m:r>
              <w:rPr>
                <w:rFonts w:ascii="Cambria Math" w:hAnsi="Cambria Math" w:cs="Times New Roman"/>
                <w:sz w:val="24"/>
                <w:szCs w:val="24"/>
              </w:rPr>
              <m:t xml:space="preserve">Tsh  </m:t>
            </m:r>
          </m:den>
        </m:f>
      </m:oMath>
      <w:r w:rsidRPr="0048596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×100%</m:t>
        </m:r>
        <w:commentRangeEnd w:id="355"/>
        <m:r>
          <m:rPr>
            <m:sty m:val="p"/>
          </m:rPr>
          <w:rPr>
            <w:rStyle w:val="CommentReference"/>
          </w:rPr>
          <w:commentReference w:id="355"/>
        </m:r>
      </m:oMath>
      <w:ins w:id="358" w:author="ZAIMAH ID" w:date="2020-04-27T07:37:00Z">
        <w:r w:rsidR="00C6033F">
          <w:rPr>
            <w:rFonts w:ascii="Times New Roman" w:eastAsiaTheme="minorEastAsia" w:hAnsi="Times New Roman" w:cs="Times New Roman"/>
            <w:sz w:val="24"/>
            <w:szCs w:val="24"/>
          </w:rPr>
          <w:tab/>
        </w:r>
        <w:r w:rsidR="00C6033F">
          <w:rPr>
            <w:rFonts w:ascii="Times New Roman" w:eastAsiaTheme="minorEastAsia" w:hAnsi="Times New Roman" w:cs="Times New Roman"/>
            <w:sz w:val="24"/>
            <w:szCs w:val="24"/>
          </w:rPr>
          <w:tab/>
        </w:r>
        <w:r w:rsidR="00C6033F">
          <w:rPr>
            <w:rFonts w:ascii="Times New Roman" w:eastAsiaTheme="minorEastAsia" w:hAnsi="Times New Roman" w:cs="Times New Roman"/>
            <w:sz w:val="24"/>
            <w:szCs w:val="24"/>
          </w:rPr>
          <w:tab/>
        </w:r>
        <w:r w:rsidR="00C6033F">
          <w:rPr>
            <w:rFonts w:ascii="Times New Roman" w:eastAsiaTheme="minorEastAsia" w:hAnsi="Times New Roman" w:cs="Times New Roman"/>
            <w:sz w:val="24"/>
            <w:szCs w:val="24"/>
          </w:rPr>
          <w:tab/>
          <w:t>(2)</w:t>
        </w:r>
      </w:ins>
    </w:p>
    <w:p w14:paraId="4A9AAF15" w14:textId="77777777" w:rsidR="00076A90" w:rsidRPr="00C5203A" w:rsidRDefault="00076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Change w:id="359" w:author="ZAIMAH ID" w:date="2020-04-27T07:3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pPrChange>
      </w:pPr>
      <w:r w:rsidRPr="00C5203A">
        <w:rPr>
          <w:rFonts w:ascii="Times New Roman" w:eastAsia="Times New Roman" w:hAnsi="Times New Roman" w:cs="Times New Roman"/>
          <w:sz w:val="24"/>
          <w:szCs w:val="24"/>
          <w:lang w:val="en"/>
        </w:rPr>
        <w:t>Formula Description:</w:t>
      </w:r>
    </w:p>
    <w:p w14:paraId="2B3B8761" w14:textId="77777777" w:rsidR="00076A90" w:rsidRPr="00C5203A" w:rsidRDefault="00076A90">
      <w:pPr>
        <w:pStyle w:val="HTMLPreformatted"/>
        <w:spacing w:line="276" w:lineRule="auto"/>
        <w:rPr>
          <w:rFonts w:ascii="Times New Roman" w:hAnsi="Times New Roman" w:cs="Times New Roman"/>
          <w:sz w:val="24"/>
          <w:szCs w:val="24"/>
        </w:rPr>
        <w:pPrChange w:id="360" w:author="ZAIMAH ID" w:date="2020-04-27T07:39:00Z">
          <w:pPr>
            <w:pStyle w:val="HTMLPreformatted"/>
            <w:spacing w:line="360" w:lineRule="auto"/>
          </w:pPr>
        </w:pPrChange>
      </w:pPr>
      <w:r w:rsidRPr="00C5203A">
        <w:rPr>
          <w:rFonts w:ascii="Times New Roman" w:hAnsi="Times New Roman" w:cs="Times New Roman"/>
          <w:sz w:val="24"/>
          <w:szCs w:val="24"/>
        </w:rPr>
        <w:t>V-ah</w:t>
      </w:r>
      <w:r w:rsidRPr="00C5203A">
        <w:rPr>
          <w:rFonts w:ascii="Times New Roman" w:hAnsi="Times New Roman" w:cs="Times New Roman"/>
          <w:sz w:val="24"/>
          <w:szCs w:val="24"/>
        </w:rPr>
        <w:tab/>
        <w:t xml:space="preserve">= </w:t>
      </w:r>
      <w:r w:rsidRPr="00C5203A">
        <w:rPr>
          <w:rFonts w:ascii="Times New Roman" w:hAnsi="Times New Roman" w:cs="Times New Roman"/>
          <w:sz w:val="24"/>
          <w:szCs w:val="24"/>
          <w:lang w:val="en"/>
        </w:rPr>
        <w:t>Expert validity</w:t>
      </w:r>
    </w:p>
    <w:p w14:paraId="25C56A68" w14:textId="77777777" w:rsidR="00076A90" w:rsidRPr="00C5203A" w:rsidRDefault="00076A90">
      <w:pPr>
        <w:pStyle w:val="HTMLPreformatted"/>
        <w:spacing w:line="276" w:lineRule="auto"/>
        <w:rPr>
          <w:rFonts w:ascii="Times New Roman" w:hAnsi="Times New Roman" w:cs="Times New Roman"/>
          <w:sz w:val="24"/>
          <w:szCs w:val="24"/>
        </w:rPr>
        <w:pPrChange w:id="361" w:author="ZAIMAH ID" w:date="2020-04-27T07:39:00Z">
          <w:pPr>
            <w:pStyle w:val="HTMLPreformatted"/>
            <w:spacing w:line="360" w:lineRule="auto"/>
          </w:pPr>
        </w:pPrChange>
      </w:pPr>
      <w:r w:rsidRPr="00C5203A">
        <w:rPr>
          <w:rFonts w:ascii="Times New Roman" w:hAnsi="Times New Roman" w:cs="Times New Roman"/>
          <w:sz w:val="24"/>
          <w:szCs w:val="24"/>
        </w:rPr>
        <w:t>V-au</w:t>
      </w:r>
      <w:r w:rsidRPr="00C5203A">
        <w:rPr>
          <w:rFonts w:ascii="Times New Roman" w:hAnsi="Times New Roman" w:cs="Times New Roman"/>
          <w:sz w:val="24"/>
          <w:szCs w:val="24"/>
        </w:rPr>
        <w:tab/>
        <w:t xml:space="preserve">= </w:t>
      </w:r>
      <w:r w:rsidRPr="00C5203A">
        <w:rPr>
          <w:rFonts w:ascii="Times New Roman" w:hAnsi="Times New Roman" w:cs="Times New Roman"/>
          <w:sz w:val="24"/>
          <w:szCs w:val="24"/>
          <w:lang w:val="en"/>
        </w:rPr>
        <w:t>Audience (student) validity</w:t>
      </w:r>
    </w:p>
    <w:p w14:paraId="218FED47" w14:textId="77777777" w:rsidR="00076A90" w:rsidRPr="00C5203A" w:rsidRDefault="00076A90">
      <w:pPr>
        <w:pStyle w:val="HTMLPreformatted"/>
        <w:spacing w:line="276" w:lineRule="auto"/>
        <w:rPr>
          <w:rFonts w:ascii="Times New Roman" w:hAnsi="Times New Roman" w:cs="Times New Roman"/>
          <w:sz w:val="24"/>
          <w:szCs w:val="24"/>
        </w:rPr>
        <w:pPrChange w:id="362" w:author="ZAIMAH ID" w:date="2020-04-27T07:39:00Z">
          <w:pPr>
            <w:pStyle w:val="HTMLPreformatted"/>
            <w:spacing w:line="360" w:lineRule="auto"/>
          </w:pPr>
        </w:pPrChange>
      </w:pPr>
      <w:proofErr w:type="spellStart"/>
      <w:r w:rsidRPr="00C5203A">
        <w:rPr>
          <w:rFonts w:ascii="Times New Roman" w:hAnsi="Times New Roman" w:cs="Times New Roman"/>
          <w:sz w:val="24"/>
          <w:szCs w:val="24"/>
        </w:rPr>
        <w:t>Tse</w:t>
      </w:r>
      <w:proofErr w:type="spellEnd"/>
      <w:r w:rsidRPr="00C5203A">
        <w:rPr>
          <w:rFonts w:ascii="Times New Roman" w:hAnsi="Times New Roman" w:cs="Times New Roman"/>
          <w:sz w:val="24"/>
          <w:szCs w:val="24"/>
        </w:rPr>
        <w:tab/>
        <w:t xml:space="preserve">= </w:t>
      </w:r>
      <w:r>
        <w:rPr>
          <w:rFonts w:ascii="Times New Roman" w:hAnsi="Times New Roman" w:cs="Times New Roman"/>
          <w:sz w:val="24"/>
          <w:szCs w:val="24"/>
        </w:rPr>
        <w:t>T</w:t>
      </w:r>
      <w:proofErr w:type="spellStart"/>
      <w:r w:rsidRPr="00C5203A">
        <w:rPr>
          <w:rFonts w:ascii="Times New Roman" w:hAnsi="Times New Roman" w:cs="Times New Roman"/>
          <w:sz w:val="24"/>
          <w:szCs w:val="24"/>
          <w:lang w:val="en"/>
        </w:rPr>
        <w:t>otal</w:t>
      </w:r>
      <w:proofErr w:type="spellEnd"/>
      <w:r w:rsidRPr="00C5203A">
        <w:rPr>
          <w:rFonts w:ascii="Times New Roman" w:hAnsi="Times New Roman" w:cs="Times New Roman"/>
          <w:sz w:val="24"/>
          <w:szCs w:val="24"/>
          <w:lang w:val="en"/>
        </w:rPr>
        <w:t xml:space="preserve"> empirical score achieved (based on expert, audience ratings)</w:t>
      </w:r>
    </w:p>
    <w:p w14:paraId="298E79F0" w14:textId="77777777" w:rsidR="00076A90" w:rsidRPr="00C5203A" w:rsidRDefault="00076A90">
      <w:pPr>
        <w:pStyle w:val="HTMLPreformatted"/>
        <w:spacing w:line="276" w:lineRule="auto"/>
        <w:rPr>
          <w:rFonts w:ascii="Times New Roman" w:hAnsi="Times New Roman" w:cs="Times New Roman"/>
          <w:sz w:val="24"/>
          <w:szCs w:val="24"/>
        </w:rPr>
        <w:pPrChange w:id="363" w:author="ZAIMAH ID" w:date="2020-04-27T07:39:00Z">
          <w:pPr>
            <w:pStyle w:val="HTMLPreformatted"/>
            <w:spacing w:line="360" w:lineRule="auto"/>
          </w:pPr>
        </w:pPrChange>
      </w:pPr>
      <w:proofErr w:type="spellStart"/>
      <w:r w:rsidRPr="00C5203A">
        <w:rPr>
          <w:rFonts w:ascii="Times New Roman" w:hAnsi="Times New Roman" w:cs="Times New Roman"/>
          <w:sz w:val="24"/>
          <w:szCs w:val="24"/>
        </w:rPr>
        <w:t>Tsh</w:t>
      </w:r>
      <w:proofErr w:type="spellEnd"/>
      <w:r w:rsidRPr="00C5203A">
        <w:rPr>
          <w:rFonts w:ascii="Times New Roman" w:hAnsi="Times New Roman" w:cs="Times New Roman"/>
          <w:sz w:val="24"/>
          <w:szCs w:val="24"/>
        </w:rPr>
        <w:tab/>
        <w:t xml:space="preserve">= </w:t>
      </w:r>
      <w:r w:rsidRPr="00C5203A">
        <w:rPr>
          <w:rFonts w:ascii="Times New Roman" w:hAnsi="Times New Roman" w:cs="Times New Roman"/>
          <w:sz w:val="24"/>
          <w:szCs w:val="24"/>
          <w:lang w:val="en"/>
        </w:rPr>
        <w:t>Expected total score</w:t>
      </w:r>
    </w:p>
    <w:p w14:paraId="59E8A80E" w14:textId="77777777" w:rsidR="00076A90" w:rsidRPr="00C5203A" w:rsidRDefault="00076A90">
      <w:pPr>
        <w:pStyle w:val="HTMLPreformatted"/>
        <w:spacing w:line="276" w:lineRule="auto"/>
        <w:rPr>
          <w:rFonts w:ascii="Times New Roman" w:hAnsi="Times New Roman" w:cs="Times New Roman"/>
          <w:sz w:val="24"/>
          <w:szCs w:val="24"/>
        </w:rPr>
        <w:pPrChange w:id="364" w:author="ZAIMAH ID" w:date="2020-04-27T07:39:00Z">
          <w:pPr>
            <w:pStyle w:val="HTMLPreformatted"/>
            <w:spacing w:line="360" w:lineRule="auto"/>
          </w:pPr>
        </w:pPrChange>
      </w:pPr>
      <w:r w:rsidRPr="00C5203A">
        <w:rPr>
          <w:rFonts w:ascii="Times New Roman" w:hAnsi="Times New Roman" w:cs="Times New Roman"/>
          <w:sz w:val="24"/>
          <w:szCs w:val="24"/>
        </w:rPr>
        <w:t>100</w:t>
      </w:r>
      <w:r w:rsidRPr="00C5203A">
        <w:rPr>
          <w:rFonts w:ascii="Times New Roman" w:hAnsi="Times New Roman" w:cs="Times New Roman"/>
          <w:sz w:val="24"/>
          <w:szCs w:val="24"/>
        </w:rPr>
        <w:tab/>
        <w:t xml:space="preserve">= </w:t>
      </w:r>
      <w:r w:rsidRPr="00C5203A">
        <w:rPr>
          <w:rFonts w:ascii="Times New Roman" w:hAnsi="Times New Roman" w:cs="Times New Roman"/>
          <w:sz w:val="24"/>
          <w:szCs w:val="24"/>
          <w:lang w:val="en"/>
        </w:rPr>
        <w:t>A constant</w:t>
      </w:r>
    </w:p>
    <w:p w14:paraId="5F6E7ED2" w14:textId="007CB976" w:rsidR="000A1BCA" w:rsidRDefault="00076A90" w:rsidP="00076A90">
      <w:pPr>
        <w:spacing w:line="360" w:lineRule="auto"/>
        <w:rPr>
          <w:rFonts w:ascii="Times New Roman" w:hAnsi="Times New Roman" w:cs="Times New Roman"/>
          <w:sz w:val="24"/>
          <w:szCs w:val="24"/>
        </w:rPr>
      </w:pPr>
      <w:commentRangeStart w:id="365"/>
      <w:r w:rsidRPr="00C5203A">
        <w:rPr>
          <w:rFonts w:ascii="Times New Roman" w:hAnsi="Times New Roman" w:cs="Times New Roman"/>
          <w:sz w:val="24"/>
          <w:szCs w:val="24"/>
        </w:rPr>
        <w:t xml:space="preserve"> </w:t>
      </w:r>
      <w:del w:id="366" w:author="ZAIMAH ID" w:date="2020-04-27T07:39:00Z">
        <w:r w:rsidRPr="00C5203A" w:rsidDel="00304421">
          <w:rPr>
            <w:rFonts w:ascii="Times New Roman" w:hAnsi="Times New Roman" w:cs="Times New Roman"/>
            <w:sz w:val="24"/>
            <w:szCs w:val="24"/>
          </w:rPr>
          <w:delText>(</w:delText>
        </w:r>
        <w:r w:rsidDel="00304421">
          <w:rPr>
            <w:rFonts w:ascii="Times New Roman" w:hAnsi="Times New Roman" w:cs="Times New Roman"/>
            <w:sz w:val="24"/>
            <w:szCs w:val="24"/>
          </w:rPr>
          <w:delText>source</w:delText>
        </w:r>
        <w:r w:rsidRPr="00C5203A" w:rsidDel="00304421">
          <w:rPr>
            <w:rFonts w:ascii="Times New Roman" w:hAnsi="Times New Roman" w:cs="Times New Roman"/>
            <w:sz w:val="24"/>
            <w:szCs w:val="24"/>
          </w:rPr>
          <w:delText xml:space="preserve">: </w:delText>
        </w:r>
      </w:del>
      <w:r w:rsidRPr="00C5203A">
        <w:rPr>
          <w:rFonts w:ascii="Times New Roman" w:hAnsi="Times New Roman" w:cs="Times New Roman"/>
          <w:sz w:val="24"/>
          <w:szCs w:val="24"/>
        </w:rPr>
        <w:t>Akbar</w:t>
      </w:r>
      <w:ins w:id="367" w:author="ZAIMAH ID" w:date="2020-04-27T07:39:00Z">
        <w:r w:rsidR="00304421">
          <w:rPr>
            <w:rFonts w:ascii="Times New Roman" w:hAnsi="Times New Roman" w:cs="Times New Roman"/>
            <w:sz w:val="24"/>
            <w:szCs w:val="24"/>
          </w:rPr>
          <w:t xml:space="preserve"> </w:t>
        </w:r>
      </w:ins>
      <w:del w:id="368" w:author="ZAIMAH ID" w:date="2020-04-27T07:39:00Z">
        <w:r w:rsidRPr="00C5203A" w:rsidDel="00304421">
          <w:rPr>
            <w:rFonts w:ascii="Times New Roman" w:hAnsi="Times New Roman" w:cs="Times New Roman"/>
            <w:sz w:val="24"/>
            <w:szCs w:val="24"/>
          </w:rPr>
          <w:delText>,</w:delText>
        </w:r>
      </w:del>
      <w:ins w:id="369" w:author="ZAIMAH ID" w:date="2020-04-27T07:39:00Z">
        <w:r w:rsidR="00304421">
          <w:rPr>
            <w:rFonts w:ascii="Times New Roman" w:hAnsi="Times New Roman" w:cs="Times New Roman"/>
            <w:sz w:val="24"/>
            <w:szCs w:val="24"/>
          </w:rPr>
          <w:t>(</w:t>
        </w:r>
      </w:ins>
      <w:r w:rsidRPr="00C5203A">
        <w:rPr>
          <w:rFonts w:ascii="Times New Roman" w:hAnsi="Times New Roman" w:cs="Times New Roman"/>
          <w:sz w:val="24"/>
          <w:szCs w:val="24"/>
        </w:rPr>
        <w:t>2013</w:t>
      </w:r>
      <w:ins w:id="370" w:author="ZAIMAH ID" w:date="2020-04-27T07:39:00Z">
        <w:r w:rsidR="00304421">
          <w:rPr>
            <w:rFonts w:ascii="Times New Roman" w:hAnsi="Times New Roman" w:cs="Times New Roman"/>
            <w:sz w:val="24"/>
            <w:szCs w:val="24"/>
          </w:rPr>
          <w:t>)</w:t>
        </w:r>
      </w:ins>
      <w:del w:id="371" w:author="ZAIMAH ID" w:date="2020-04-27T07:39:00Z">
        <w:r w:rsidRPr="00C5203A" w:rsidDel="00304421">
          <w:rPr>
            <w:rFonts w:ascii="Times New Roman" w:hAnsi="Times New Roman" w:cs="Times New Roman"/>
            <w:sz w:val="24"/>
            <w:szCs w:val="24"/>
          </w:rPr>
          <w:delText>:283)</w:delText>
        </w:r>
      </w:del>
      <w:commentRangeEnd w:id="365"/>
      <w:r w:rsidR="00090D71">
        <w:rPr>
          <w:rStyle w:val="CommentReference"/>
        </w:rPr>
        <w:commentReference w:id="365"/>
      </w:r>
    </w:p>
    <w:p w14:paraId="024204DF" w14:textId="01CE380C" w:rsidR="000A1BCA" w:rsidRPr="000A1BCA" w:rsidRDefault="00166D6E">
      <w:pPr>
        <w:pStyle w:val="HTMLPreformatted"/>
        <w:tabs>
          <w:tab w:val="clear" w:pos="916"/>
          <w:tab w:val="left" w:pos="284"/>
        </w:tabs>
        <w:spacing w:line="276" w:lineRule="auto"/>
        <w:jc w:val="both"/>
        <w:rPr>
          <w:rFonts w:ascii="Times New Roman" w:hAnsi="Times New Roman" w:cs="Times New Roman"/>
          <w:sz w:val="24"/>
          <w:szCs w:val="24"/>
        </w:rPr>
        <w:pPrChange w:id="372" w:author="ZAIMAH ID" w:date="2020-04-27T08:10:00Z">
          <w:pPr>
            <w:pStyle w:val="HTMLPreformatted"/>
            <w:spacing w:line="360" w:lineRule="auto"/>
            <w:jc w:val="both"/>
          </w:pPr>
        </w:pPrChange>
      </w:pPr>
      <w:r>
        <w:rPr>
          <w:rFonts w:ascii="Times New Roman" w:hAnsi="Times New Roman" w:cs="Times New Roman"/>
          <w:sz w:val="24"/>
          <w:szCs w:val="24"/>
          <w:lang w:val="en"/>
        </w:rPr>
        <w:tab/>
      </w:r>
      <w:r w:rsidR="000A1BCA" w:rsidRPr="000A1BCA">
        <w:rPr>
          <w:rFonts w:ascii="Times New Roman" w:hAnsi="Times New Roman" w:cs="Times New Roman"/>
          <w:sz w:val="24"/>
          <w:szCs w:val="24"/>
          <w:lang w:val="en"/>
        </w:rPr>
        <w:t>The product results that have been validated by the validator are carried out by an assessment mechanism of the media in the form of a questionnaire. In its implementation, material experts and media experts use and examine products, then experts provide assessments, comments, and revision suggestions. The results of the analysis are known from the validator shows that the material expert validator gives a percentage score of 96% and the media expert validator gives a percentage score of 93.6%, it can be concluded that the learning comics developed can be categorized as valid so that it is feasible as a learning comic media for buying and selling practices on social arithmetic material to be tested on users.</w:t>
      </w:r>
    </w:p>
    <w:p w14:paraId="5CF2D675" w14:textId="77777777" w:rsidR="007B1EF4" w:rsidRDefault="007B1EF4" w:rsidP="007B1EF4">
      <w:pPr>
        <w:pStyle w:val="HTMLPreformatted"/>
        <w:spacing w:line="276" w:lineRule="auto"/>
        <w:jc w:val="both"/>
        <w:rPr>
          <w:rFonts w:ascii="Times New Roman" w:hAnsi="Times New Roman" w:cs="Times New Roman"/>
          <w:sz w:val="24"/>
          <w:szCs w:val="24"/>
          <w:lang w:val="en"/>
        </w:rPr>
      </w:pPr>
    </w:p>
    <w:p w14:paraId="0349982D" w14:textId="4A6D44BD" w:rsidR="000A1BCA" w:rsidRPr="000A1BCA" w:rsidRDefault="000A1BCA">
      <w:pPr>
        <w:pStyle w:val="HTMLPreformatted"/>
        <w:spacing w:line="276" w:lineRule="auto"/>
        <w:jc w:val="both"/>
        <w:rPr>
          <w:rFonts w:ascii="Times New Roman" w:hAnsi="Times New Roman" w:cs="Times New Roman"/>
          <w:sz w:val="24"/>
          <w:szCs w:val="24"/>
          <w:lang w:val="en"/>
        </w:rPr>
        <w:pPrChange w:id="373" w:author="ZAIMAH ID" w:date="2020-04-27T07:40:00Z">
          <w:pPr>
            <w:pStyle w:val="HTMLPreformatted"/>
            <w:spacing w:line="360" w:lineRule="auto"/>
            <w:jc w:val="both"/>
          </w:pPr>
        </w:pPrChange>
      </w:pPr>
      <w:r w:rsidRPr="000A1BCA">
        <w:rPr>
          <w:rFonts w:ascii="Times New Roman" w:hAnsi="Times New Roman" w:cs="Times New Roman"/>
          <w:sz w:val="24"/>
          <w:szCs w:val="24"/>
          <w:lang w:val="en"/>
        </w:rPr>
        <w:t>First Trial Data Presentation</w:t>
      </w:r>
    </w:p>
    <w:p w14:paraId="2647D239" w14:textId="66F6151C" w:rsidR="000A1BCA" w:rsidRPr="00E26C8B" w:rsidRDefault="00166D6E" w:rsidP="007B1EF4">
      <w:pPr>
        <w:pStyle w:val="HTMLPreformatted"/>
        <w:tabs>
          <w:tab w:val="clear" w:pos="916"/>
          <w:tab w:val="left" w:pos="284"/>
        </w:tabs>
        <w:spacing w:line="276" w:lineRule="auto"/>
        <w:jc w:val="both"/>
      </w:pPr>
      <w:r>
        <w:rPr>
          <w:rFonts w:ascii="Times New Roman" w:hAnsi="Times New Roman" w:cs="Times New Roman"/>
          <w:sz w:val="24"/>
          <w:szCs w:val="24"/>
          <w:lang w:val="en"/>
        </w:rPr>
        <w:tab/>
      </w:r>
      <w:commentRangeStart w:id="374"/>
      <w:del w:id="375" w:author="ZAIMAH ID" w:date="2020-04-27T07:40:00Z">
        <w:r w:rsidR="000A1BCA" w:rsidRPr="000A1BCA" w:rsidDel="0058200B">
          <w:rPr>
            <w:rFonts w:ascii="Times New Roman" w:hAnsi="Times New Roman" w:cs="Times New Roman"/>
            <w:sz w:val="24"/>
            <w:szCs w:val="24"/>
            <w:lang w:val="en"/>
          </w:rPr>
          <w:delText>After the comic learning media practice of buying and selling gets validation and has been revised from material experts and media experts, the next step is to conduct a main field trial to 17 students. Researchers explain the systematic filling out of the questionnaire to students. During the trial, students seemed to be concentrated and enthusiastic. The validation results show a score of 82.30%. From these data shows that learning comics selling practice requires revision from material and media experts.</w:delText>
        </w:r>
        <w:commentRangeEnd w:id="374"/>
        <w:r w:rsidR="00090D71" w:rsidDel="0058200B">
          <w:rPr>
            <w:rStyle w:val="CommentReference"/>
            <w:rFonts w:asciiTheme="minorHAnsi" w:eastAsiaTheme="minorHAnsi" w:hAnsiTheme="minorHAnsi" w:cstheme="minorBidi"/>
          </w:rPr>
          <w:commentReference w:id="374"/>
        </w:r>
      </w:del>
      <w:ins w:id="376" w:author="ZAIMAH ID" w:date="2020-04-27T07:40:00Z">
        <w:r w:rsidR="0058200B" w:rsidRPr="0058200B">
          <w:t xml:space="preserve"> </w:t>
        </w:r>
        <w:r w:rsidR="0058200B" w:rsidRPr="0058200B">
          <w:rPr>
            <w:rFonts w:ascii="Times New Roman" w:hAnsi="Times New Roman" w:cs="Times New Roman"/>
            <w:sz w:val="24"/>
            <w:szCs w:val="24"/>
            <w:rPrChange w:id="377" w:author="ZAIMAH ID" w:date="2020-04-27T07:40:00Z">
              <w:rPr/>
            </w:rPrChange>
          </w:rPr>
          <w:t>Material and media experts have validated the media. The result of validation showed a score of 82.30%. It means that changes for learning comics selling practice are needed. After revision, the next step was conducting the main field trial to 17 students. Researchers explain the systematic way to fill out the questionnaire to students. During the trial, students seemed to be concentrated and enthusiastic.</w:t>
        </w:r>
      </w:ins>
    </w:p>
    <w:p w14:paraId="097608BD" w14:textId="77777777" w:rsidR="00FE22CB" w:rsidRPr="000A1BCA" w:rsidRDefault="00FE22CB" w:rsidP="00F32C4E">
      <w:pPr>
        <w:pStyle w:val="HTMLPreformatted"/>
        <w:spacing w:line="360" w:lineRule="auto"/>
        <w:jc w:val="both"/>
        <w:rPr>
          <w:rFonts w:ascii="Times New Roman" w:hAnsi="Times New Roman" w:cs="Times New Roman"/>
          <w:sz w:val="24"/>
          <w:szCs w:val="24"/>
          <w:lang w:val="en"/>
        </w:rPr>
      </w:pPr>
    </w:p>
    <w:p w14:paraId="1301CE7D" w14:textId="77777777" w:rsidR="00ED5099" w:rsidRDefault="00ED5099" w:rsidP="00F32C4E">
      <w:pPr>
        <w:pStyle w:val="HTMLPreformatted"/>
        <w:spacing w:line="360" w:lineRule="auto"/>
        <w:jc w:val="both"/>
        <w:rPr>
          <w:ins w:id="378" w:author="ZAIMAH ID" w:date="2020-04-27T07:41:00Z"/>
          <w:rFonts w:ascii="Times New Roman" w:hAnsi="Times New Roman" w:cs="Times New Roman"/>
          <w:sz w:val="24"/>
          <w:szCs w:val="24"/>
          <w:lang w:val="en"/>
        </w:rPr>
      </w:pPr>
    </w:p>
    <w:p w14:paraId="2C58AEEC" w14:textId="49BA815E" w:rsidR="000A1BCA" w:rsidRDefault="000A1BCA" w:rsidP="00F32C4E">
      <w:pPr>
        <w:pStyle w:val="HTMLPreformatted"/>
        <w:spacing w:line="360" w:lineRule="auto"/>
        <w:jc w:val="both"/>
        <w:rPr>
          <w:rFonts w:ascii="Times New Roman" w:hAnsi="Times New Roman" w:cs="Times New Roman"/>
          <w:sz w:val="24"/>
          <w:szCs w:val="24"/>
          <w:lang w:val="en"/>
        </w:rPr>
      </w:pPr>
      <w:r w:rsidRPr="000A1BCA">
        <w:rPr>
          <w:rFonts w:ascii="Times New Roman" w:hAnsi="Times New Roman" w:cs="Times New Roman"/>
          <w:sz w:val="24"/>
          <w:szCs w:val="24"/>
          <w:lang w:val="en"/>
        </w:rPr>
        <w:lastRenderedPageBreak/>
        <w:t>Second design revision</w:t>
      </w:r>
    </w:p>
    <w:p w14:paraId="693D8B50" w14:textId="77777777" w:rsidR="00FE22CB" w:rsidRPr="000A1BCA" w:rsidRDefault="00FE22CB" w:rsidP="00F32C4E">
      <w:pPr>
        <w:pStyle w:val="HTMLPreformatted"/>
        <w:spacing w:line="360" w:lineRule="auto"/>
        <w:jc w:val="both"/>
        <w:rPr>
          <w:rFonts w:ascii="Times New Roman" w:hAnsi="Times New Roman" w:cs="Times New Roman"/>
          <w:sz w:val="24"/>
          <w:szCs w:val="24"/>
        </w:rPr>
      </w:pPr>
    </w:p>
    <w:p w14:paraId="751B481D" w14:textId="0D4ADD0C" w:rsidR="000A1BCA" w:rsidRDefault="00AD33A7" w:rsidP="00F32C4E">
      <w:pPr>
        <w:spacing w:line="360" w:lineRule="auto"/>
        <w:jc w:val="both"/>
        <w:rPr>
          <w:rFonts w:ascii="Times New Roman" w:hAnsi="Times New Roman" w:cs="Times New Roman"/>
          <w:sz w:val="24"/>
          <w:szCs w:val="24"/>
        </w:rPr>
      </w:pPr>
      <w:r>
        <w:rPr>
          <w:b/>
          <w:noProof/>
          <w:sz w:val="24"/>
          <w:szCs w:val="24"/>
        </w:rPr>
        <mc:AlternateContent>
          <mc:Choice Requires="wps">
            <w:drawing>
              <wp:anchor distT="0" distB="0" distL="114300" distR="114300" simplePos="0" relativeHeight="251667456" behindDoc="0" locked="0" layoutInCell="1" allowOverlap="1" wp14:anchorId="598B85FF" wp14:editId="01D4AAB7">
                <wp:simplePos x="0" y="0"/>
                <wp:positionH relativeFrom="margin">
                  <wp:posOffset>2733675</wp:posOffset>
                </wp:positionH>
                <wp:positionV relativeFrom="paragraph">
                  <wp:posOffset>984885</wp:posOffset>
                </wp:positionV>
                <wp:extent cx="276225" cy="194310"/>
                <wp:effectExtent l="0" t="19050" r="47625" b="34290"/>
                <wp:wrapNone/>
                <wp:docPr id="16" name="Right Arrow 16"/>
                <wp:cNvGraphicFramePr/>
                <a:graphic xmlns:a="http://schemas.openxmlformats.org/drawingml/2006/main">
                  <a:graphicData uri="http://schemas.microsoft.com/office/word/2010/wordprocessingShape">
                    <wps:wsp>
                      <wps:cNvSpPr/>
                      <wps:spPr>
                        <a:xfrm flipV="1">
                          <a:off x="0" y="0"/>
                          <a:ext cx="276225" cy="194310"/>
                        </a:xfrm>
                        <a:prstGeom prst="rightArrow">
                          <a:avLst>
                            <a:gd name="adj1" fmla="val 50000"/>
                            <a:gd name="adj2" fmla="val 50000"/>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900E1AB" id="Right Arrow 16" o:spid="_x0000_s1026" type="#_x0000_t13" style="position:absolute;margin-left:215.25pt;margin-top:77.55pt;width:21.75pt;height:15.3pt;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" adj="14003" fillcolor="black [3213]" strokecolor="#1f3763 [1604]" strokeweight="1pt">
                <w10:wrap anchorx="margin"/>
              </v:shape>
            </w:pict>
          </mc:Fallback>
        </mc:AlternateContent>
      </w:r>
      <w:r>
        <w:rPr>
          <w:noProof/>
        </w:rPr>
        <w:drawing>
          <wp:anchor distT="0" distB="0" distL="114300" distR="114300" simplePos="0" relativeHeight="251665408" behindDoc="0" locked="0" layoutInCell="1" allowOverlap="1" wp14:anchorId="4A3697F2" wp14:editId="1709BDF4">
            <wp:simplePos x="0" y="0"/>
            <wp:positionH relativeFrom="margin">
              <wp:posOffset>314325</wp:posOffset>
            </wp:positionH>
            <wp:positionV relativeFrom="paragraph">
              <wp:posOffset>68580</wp:posOffset>
            </wp:positionV>
            <wp:extent cx="2194560" cy="1927860"/>
            <wp:effectExtent l="0" t="0" r="0" b="0"/>
            <wp:wrapThrough wrapText="bothSides">
              <wp:wrapPolygon edited="0">
                <wp:start x="0" y="0"/>
                <wp:lineTo x="0" y="21344"/>
                <wp:lineTo x="21375" y="21344"/>
                <wp:lineTo x="21375"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94560" cy="1927860"/>
                    </a:xfrm>
                    <a:prstGeom prst="rect">
                      <a:avLst/>
                    </a:prstGeom>
                  </pic:spPr>
                </pic:pic>
              </a:graphicData>
            </a:graphic>
            <wp14:sizeRelH relativeFrom="page">
              <wp14:pctWidth>0</wp14:pctWidth>
            </wp14:sizeRelH>
            <wp14:sizeRelV relativeFrom="page">
              <wp14:pctHeight>0</wp14:pctHeight>
            </wp14:sizeRelV>
          </wp:anchor>
        </w:drawing>
      </w:r>
      <w:r w:rsidR="000A1BCA">
        <w:rPr>
          <w:rFonts w:ascii="Times New Roman" w:hAnsi="Times New Roman" w:cs="Times New Roman"/>
          <w:sz w:val="24"/>
          <w:szCs w:val="24"/>
        </w:rPr>
        <w:t xml:space="preserve">               </w:t>
      </w:r>
      <w:r w:rsidR="000A1BCA" w:rsidRPr="00B164AF">
        <w:rPr>
          <w:noProof/>
        </w:rPr>
        <w:drawing>
          <wp:inline distT="0" distB="0" distL="0" distR="0" wp14:anchorId="546803FE" wp14:editId="0477C3F7">
            <wp:extent cx="2392680" cy="2004060"/>
            <wp:effectExtent l="0" t="0" r="7620" b="0"/>
            <wp:docPr id="15" name="Picture 15" descr="F:\INOVASI\GUPRES ZAIM 2019\KTI KOMIKA\Prototipe\desig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NOVASI\GUPRES ZAIM 2019\KTI KOMIKA\Prototipe\design 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2761" cy="2004128"/>
                    </a:xfrm>
                    <a:prstGeom prst="rect">
                      <a:avLst/>
                    </a:prstGeom>
                    <a:noFill/>
                    <a:ln>
                      <a:noFill/>
                    </a:ln>
                  </pic:spPr>
                </pic:pic>
              </a:graphicData>
            </a:graphic>
          </wp:inline>
        </w:drawing>
      </w:r>
    </w:p>
    <w:p w14:paraId="4CB1A8FA" w14:textId="6D27E5E2" w:rsidR="00FE22CB" w:rsidRPr="00FE22CB" w:rsidDel="00C330DE" w:rsidRDefault="00FE22CB">
      <w:pPr>
        <w:pStyle w:val="HTMLPreformatted"/>
        <w:spacing w:line="276" w:lineRule="auto"/>
        <w:jc w:val="center"/>
        <w:rPr>
          <w:del w:id="379" w:author="ZAIMAH ID" w:date="2020-04-27T08:14:00Z"/>
          <w:rFonts w:ascii="Times New Roman" w:hAnsi="Times New Roman" w:cs="Times New Roman"/>
          <w:sz w:val="24"/>
          <w:szCs w:val="24"/>
          <w:lang w:val="en"/>
        </w:rPr>
        <w:pPrChange w:id="380" w:author="ZAIMAH ID" w:date="2020-04-27T08:14:00Z">
          <w:pPr>
            <w:pStyle w:val="HTMLPreformatted"/>
            <w:spacing w:line="360" w:lineRule="auto"/>
            <w:jc w:val="center"/>
          </w:pPr>
        </w:pPrChange>
      </w:pPr>
      <w:r w:rsidRPr="005D6ECD">
        <w:rPr>
          <w:rFonts w:ascii="Times New Roman" w:hAnsi="Times New Roman" w:cs="Times New Roman"/>
          <w:i/>
          <w:iCs/>
          <w:sz w:val="24"/>
          <w:szCs w:val="24"/>
          <w:lang w:val="en"/>
          <w:rPrChange w:id="381" w:author="ZAIMAH ID" w:date="2020-04-27T08:14:00Z">
            <w:rPr>
              <w:rFonts w:ascii="Times New Roman" w:hAnsi="Times New Roman" w:cs="Times New Roman"/>
              <w:b/>
              <w:bCs/>
              <w:sz w:val="24"/>
              <w:szCs w:val="24"/>
              <w:lang w:val="en"/>
            </w:rPr>
          </w:rPrChange>
        </w:rPr>
        <w:t>Figure 4</w:t>
      </w:r>
      <w:del w:id="382" w:author="ZAIMAH ID" w:date="2020-04-27T08:14:00Z">
        <w:r w:rsidRPr="00C330DE" w:rsidDel="00C330DE">
          <w:rPr>
            <w:rFonts w:ascii="Times New Roman" w:hAnsi="Times New Roman" w:cs="Times New Roman"/>
            <w:sz w:val="24"/>
            <w:szCs w:val="24"/>
            <w:lang w:val="en"/>
            <w:rPrChange w:id="383" w:author="ZAIMAH ID" w:date="2020-04-27T08:14:00Z">
              <w:rPr>
                <w:rFonts w:ascii="Times New Roman" w:hAnsi="Times New Roman" w:cs="Times New Roman"/>
                <w:b/>
                <w:bCs/>
                <w:sz w:val="24"/>
                <w:szCs w:val="24"/>
                <w:lang w:val="en"/>
              </w:rPr>
            </w:rPrChange>
          </w:rPr>
          <w:delText>.</w:delText>
        </w:r>
        <w:r w:rsidRPr="00C330DE" w:rsidDel="00C330DE">
          <w:rPr>
            <w:rFonts w:ascii="Times New Roman" w:hAnsi="Times New Roman" w:cs="Times New Roman"/>
            <w:sz w:val="24"/>
            <w:szCs w:val="24"/>
            <w:lang w:val="en"/>
          </w:rPr>
          <w:delText xml:space="preserve"> </w:delText>
        </w:r>
      </w:del>
      <w:r w:rsidR="005D6ECD">
        <w:rPr>
          <w:rFonts w:ascii="Times New Roman" w:hAnsi="Times New Roman" w:cs="Times New Roman"/>
          <w:sz w:val="24"/>
          <w:szCs w:val="24"/>
          <w:lang w:val="en"/>
        </w:rPr>
        <w:t xml:space="preserve">. </w:t>
      </w:r>
      <w:r w:rsidRPr="00FE22CB">
        <w:rPr>
          <w:rFonts w:ascii="Times New Roman" w:hAnsi="Times New Roman" w:cs="Times New Roman"/>
          <w:sz w:val="24"/>
          <w:szCs w:val="24"/>
          <w:lang w:val="en"/>
        </w:rPr>
        <w:t>Second Prototype</w:t>
      </w:r>
    </w:p>
    <w:p w14:paraId="1B4D7ED3" w14:textId="77777777" w:rsidR="00FE22CB" w:rsidRPr="00FE22CB" w:rsidRDefault="00FE22CB">
      <w:pPr>
        <w:pStyle w:val="HTMLPreformatted"/>
        <w:spacing w:line="276" w:lineRule="auto"/>
        <w:jc w:val="center"/>
        <w:rPr>
          <w:rFonts w:ascii="Times New Roman" w:hAnsi="Times New Roman" w:cs="Times New Roman"/>
          <w:sz w:val="24"/>
          <w:szCs w:val="24"/>
          <w:lang w:val="en"/>
        </w:rPr>
        <w:pPrChange w:id="384" w:author="ZAIMAH ID" w:date="2020-04-27T08:14:00Z">
          <w:pPr>
            <w:pStyle w:val="HTMLPreformatted"/>
            <w:spacing w:line="360" w:lineRule="auto"/>
            <w:jc w:val="both"/>
          </w:pPr>
        </w:pPrChange>
      </w:pPr>
    </w:p>
    <w:p w14:paraId="6013000B" w14:textId="77777777" w:rsidR="00151C09" w:rsidRDefault="00151C09" w:rsidP="00151C09">
      <w:pPr>
        <w:pStyle w:val="HTMLPreformatted"/>
        <w:spacing w:line="276" w:lineRule="auto"/>
        <w:jc w:val="both"/>
        <w:rPr>
          <w:rFonts w:ascii="Times New Roman" w:hAnsi="Times New Roman" w:cs="Times New Roman"/>
          <w:sz w:val="24"/>
          <w:szCs w:val="24"/>
          <w:lang w:val="en"/>
        </w:rPr>
      </w:pPr>
    </w:p>
    <w:p w14:paraId="10E4B07D" w14:textId="77777777" w:rsidR="00151C09" w:rsidRDefault="00151C09" w:rsidP="00151C09">
      <w:pPr>
        <w:pStyle w:val="HTMLPreformatted"/>
        <w:spacing w:line="276" w:lineRule="auto"/>
        <w:jc w:val="both"/>
        <w:rPr>
          <w:rFonts w:ascii="Times New Roman" w:hAnsi="Times New Roman" w:cs="Times New Roman"/>
          <w:sz w:val="24"/>
          <w:szCs w:val="24"/>
          <w:lang w:val="en"/>
        </w:rPr>
      </w:pPr>
    </w:p>
    <w:p w14:paraId="15D88E56" w14:textId="53F59F14" w:rsidR="00ED5099" w:rsidRDefault="00FE22CB">
      <w:pPr>
        <w:pStyle w:val="HTMLPreformatted"/>
        <w:spacing w:line="276" w:lineRule="auto"/>
        <w:jc w:val="both"/>
        <w:rPr>
          <w:ins w:id="385" w:author="ZAIMAH ID" w:date="2020-04-27T07:41:00Z"/>
          <w:rFonts w:ascii="Times New Roman" w:hAnsi="Times New Roman" w:cs="Times New Roman"/>
          <w:b/>
          <w:bCs/>
          <w:sz w:val="24"/>
          <w:szCs w:val="24"/>
          <w:lang w:val="en"/>
        </w:rPr>
        <w:pPrChange w:id="386" w:author="ZAIMAH ID" w:date="2020-04-27T07:41:00Z">
          <w:pPr>
            <w:pStyle w:val="HTMLPreformatted"/>
            <w:spacing w:line="360" w:lineRule="auto"/>
            <w:jc w:val="both"/>
          </w:pPr>
        </w:pPrChange>
      </w:pPr>
      <w:commentRangeStart w:id="387"/>
      <w:r w:rsidRPr="00ED5099">
        <w:rPr>
          <w:rFonts w:ascii="Times New Roman" w:hAnsi="Times New Roman" w:cs="Times New Roman"/>
          <w:sz w:val="24"/>
          <w:szCs w:val="24"/>
          <w:lang w:val="en"/>
          <w:rPrChange w:id="388" w:author="ZAIMAH ID" w:date="2020-04-27T07:41:00Z">
            <w:rPr>
              <w:rFonts w:ascii="Times New Roman" w:hAnsi="Times New Roman" w:cs="Times New Roman"/>
              <w:b/>
              <w:bCs/>
              <w:sz w:val="24"/>
              <w:szCs w:val="24"/>
              <w:lang w:val="en"/>
            </w:rPr>
          </w:rPrChange>
        </w:rPr>
        <w:t>Table 4</w:t>
      </w:r>
    </w:p>
    <w:p w14:paraId="56AC6373" w14:textId="475B54FF" w:rsidR="00FE22CB" w:rsidRPr="00ED5099" w:rsidDel="00C330DE" w:rsidRDefault="00FE22CB">
      <w:pPr>
        <w:pStyle w:val="HTMLPreformatted"/>
        <w:spacing w:line="276" w:lineRule="auto"/>
        <w:jc w:val="both"/>
        <w:rPr>
          <w:del w:id="389" w:author="ZAIMAH ID" w:date="2020-04-27T08:14:00Z"/>
          <w:rFonts w:ascii="Times New Roman" w:hAnsi="Times New Roman" w:cs="Times New Roman"/>
          <w:i/>
          <w:iCs/>
          <w:sz w:val="24"/>
          <w:szCs w:val="24"/>
          <w:rPrChange w:id="390" w:author="ZAIMAH ID" w:date="2020-04-27T07:41:00Z">
            <w:rPr>
              <w:del w:id="391" w:author="ZAIMAH ID" w:date="2020-04-27T08:14:00Z"/>
              <w:rFonts w:ascii="Times New Roman" w:hAnsi="Times New Roman" w:cs="Times New Roman"/>
              <w:sz w:val="24"/>
              <w:szCs w:val="24"/>
            </w:rPr>
          </w:rPrChange>
        </w:rPr>
        <w:pPrChange w:id="392" w:author="ZAIMAH ID" w:date="2020-04-27T07:41:00Z">
          <w:pPr>
            <w:pStyle w:val="HTMLPreformatted"/>
            <w:spacing w:line="360" w:lineRule="auto"/>
            <w:jc w:val="both"/>
          </w:pPr>
        </w:pPrChange>
      </w:pPr>
      <w:del w:id="393" w:author="ZAIMAH ID" w:date="2020-04-27T07:41:00Z">
        <w:r w:rsidRPr="00FE22CB" w:rsidDel="00ED5099">
          <w:rPr>
            <w:rFonts w:ascii="Times New Roman" w:hAnsi="Times New Roman" w:cs="Times New Roman"/>
            <w:b/>
            <w:bCs/>
            <w:sz w:val="24"/>
            <w:szCs w:val="24"/>
            <w:lang w:val="en"/>
          </w:rPr>
          <w:delText>.</w:delText>
        </w:r>
      </w:del>
      <w:r w:rsidRPr="00FE22CB">
        <w:rPr>
          <w:rFonts w:ascii="Times New Roman" w:hAnsi="Times New Roman" w:cs="Times New Roman"/>
          <w:sz w:val="24"/>
          <w:szCs w:val="24"/>
          <w:lang w:val="en"/>
        </w:rPr>
        <w:t xml:space="preserve"> </w:t>
      </w:r>
      <w:r w:rsidRPr="00ED5099">
        <w:rPr>
          <w:rFonts w:ascii="Times New Roman" w:hAnsi="Times New Roman" w:cs="Times New Roman"/>
          <w:i/>
          <w:iCs/>
          <w:sz w:val="24"/>
          <w:szCs w:val="24"/>
          <w:lang w:val="en"/>
          <w:rPrChange w:id="394" w:author="ZAIMAH ID" w:date="2020-04-27T07:41:00Z">
            <w:rPr>
              <w:rFonts w:ascii="Times New Roman" w:hAnsi="Times New Roman" w:cs="Times New Roman"/>
              <w:sz w:val="24"/>
              <w:szCs w:val="24"/>
              <w:lang w:val="en"/>
            </w:rPr>
          </w:rPrChange>
        </w:rPr>
        <w:t>Revision Decisions (Design phase II Validation)</w:t>
      </w:r>
      <w:commentRangeEnd w:id="387"/>
      <w:r w:rsidR="00090D71" w:rsidRPr="00ED5099">
        <w:rPr>
          <w:rStyle w:val="CommentReference"/>
          <w:i/>
          <w:iCs/>
          <w:rPrChange w:id="395" w:author="ZAIMAH ID" w:date="2020-04-27T07:41:00Z">
            <w:rPr>
              <w:rStyle w:val="CommentReference"/>
            </w:rPr>
          </w:rPrChange>
        </w:rPr>
        <w:commentReference w:id="387"/>
      </w:r>
    </w:p>
    <w:p w14:paraId="1DCE7656" w14:textId="648D5032" w:rsidR="00076A90" w:rsidRPr="008D0EAF" w:rsidRDefault="00076A90">
      <w:pPr>
        <w:pStyle w:val="HTMLPreformatted"/>
        <w:spacing w:line="276" w:lineRule="auto"/>
        <w:jc w:val="both"/>
        <w:pPrChange w:id="396" w:author="ZAIMAH ID" w:date="2020-04-27T08:14:00Z">
          <w:pPr/>
        </w:pPrChange>
      </w:pPr>
      <w:commentRangeStart w:id="397"/>
      <w:del w:id="398" w:author="ZAIMAH ID" w:date="2020-04-27T08:14:00Z">
        <w:r w:rsidDel="00C330DE">
          <w:delText xml:space="preserve">    </w:delText>
        </w:r>
      </w:del>
      <w:del w:id="399" w:author="ZAIMAH ID" w:date="2020-04-27T07:43:00Z">
        <w:r w:rsidDel="00ED5099">
          <w:delText xml:space="preserve">    </w:delText>
        </w:r>
      </w:del>
      <w:r>
        <w:t xml:space="preserve"> </w:t>
      </w:r>
      <w:del w:id="400" w:author="ZAIMAH ID" w:date="2020-04-27T07:43:00Z">
        <w:r w:rsidDel="00ED5099">
          <w:delText xml:space="preserve">   </w:delText>
        </w:r>
      </w:del>
      <w:r>
        <w:t xml:space="preserve">     </w:t>
      </w:r>
      <w:del w:id="401" w:author="ZAIMAH ID" w:date="2020-04-27T07:42:00Z">
        <w:r w:rsidDel="00ED5099">
          <w:delText>Comment/Recommendation</w:delText>
        </w:r>
        <w:r w:rsidRPr="008D0EAF" w:rsidDel="00ED5099">
          <w:delText xml:space="preserve"> </w:delText>
        </w:r>
      </w:del>
      <w:r w:rsidRPr="008D0EAF">
        <w:tab/>
      </w:r>
      <w:r w:rsidRPr="008D0EAF">
        <w:tab/>
      </w:r>
      <w:r w:rsidRPr="008D0EAF">
        <w:tab/>
      </w:r>
      <w:r w:rsidRPr="008D0EAF">
        <w:tab/>
      </w:r>
      <w:del w:id="402" w:author="ZAIMAH ID" w:date="2020-04-27T07:42:00Z">
        <w:r w:rsidRPr="008D0EAF" w:rsidDel="00ED5099">
          <w:delText>Revisi</w:delText>
        </w:r>
        <w:r w:rsidDel="00ED5099">
          <w:delText>on Decision</w:delText>
        </w:r>
      </w:del>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Change w:id="403" w:author="ZAIMAH ID" w:date="2020-04-27T07:44:00Z">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4517"/>
        <w:gridCol w:w="4500"/>
        <w:tblGridChange w:id="404">
          <w:tblGrid>
            <w:gridCol w:w="5"/>
            <w:gridCol w:w="4517"/>
            <w:gridCol w:w="4500"/>
            <w:gridCol w:w="5"/>
          </w:tblGrid>
        </w:tblGridChange>
      </w:tblGrid>
      <w:tr w:rsidR="00076A90" w:rsidRPr="00ED5099" w14:paraId="6E2305C6" w14:textId="77777777" w:rsidTr="00ED5099">
        <w:tc>
          <w:tcPr>
            <w:tcW w:w="4517" w:type="dxa"/>
            <w:vAlign w:val="center"/>
            <w:tcPrChange w:id="405" w:author="ZAIMAH ID" w:date="2020-04-27T07:44:00Z">
              <w:tcPr>
                <w:tcW w:w="4675" w:type="dxa"/>
                <w:gridSpan w:val="2"/>
                <w:vAlign w:val="center"/>
              </w:tcPr>
            </w:tcPrChange>
          </w:tcPr>
          <w:p w14:paraId="149E8BB9" w14:textId="1D635172" w:rsidR="00076A90" w:rsidRPr="00ED5099" w:rsidRDefault="00ED5099">
            <w:pPr>
              <w:jc w:val="center"/>
              <w:rPr>
                <w:rFonts w:ascii="Times New Roman" w:hAnsi="Times New Roman" w:cs="Times New Roman"/>
                <w:sz w:val="20"/>
                <w:szCs w:val="20"/>
                <w:rPrChange w:id="406" w:author="ZAIMAH ID" w:date="2020-04-27T07:43:00Z">
                  <w:rPr>
                    <w:rFonts w:ascii="Times New Roman" w:hAnsi="Times New Roman" w:cs="Times New Roman"/>
                    <w:b/>
                    <w:bCs/>
                    <w:sz w:val="24"/>
                    <w:szCs w:val="24"/>
                  </w:rPr>
                </w:rPrChange>
              </w:rPr>
            </w:pPr>
            <w:ins w:id="407" w:author="ZAIMAH ID" w:date="2020-04-27T07:42:00Z">
              <w:r w:rsidRPr="00ED5099">
                <w:rPr>
                  <w:rFonts w:ascii="Times New Roman" w:hAnsi="Times New Roman" w:cs="Times New Roman"/>
                  <w:sz w:val="20"/>
                  <w:szCs w:val="20"/>
                  <w:rPrChange w:id="408" w:author="ZAIMAH ID" w:date="2020-04-27T07:43:00Z">
                    <w:rPr>
                      <w:rFonts w:ascii="Times New Roman" w:hAnsi="Times New Roman" w:cs="Times New Roman"/>
                      <w:b/>
                      <w:bCs/>
                      <w:sz w:val="24"/>
                      <w:szCs w:val="24"/>
                    </w:rPr>
                  </w:rPrChange>
                </w:rPr>
                <w:t xml:space="preserve">Comment/Recommendation </w:t>
              </w:r>
            </w:ins>
            <w:del w:id="409" w:author="ZAIMAH ID" w:date="2020-04-27T07:42:00Z">
              <w:r w:rsidR="00076A90" w:rsidRPr="00ED5099" w:rsidDel="00ED5099">
                <w:rPr>
                  <w:rFonts w:ascii="Times New Roman" w:hAnsi="Times New Roman" w:cs="Times New Roman"/>
                  <w:sz w:val="20"/>
                  <w:szCs w:val="20"/>
                  <w:rPrChange w:id="410" w:author="ZAIMAH ID" w:date="2020-04-27T07:43:00Z">
                    <w:rPr>
                      <w:rFonts w:ascii="Times New Roman" w:hAnsi="Times New Roman" w:cs="Times New Roman"/>
                      <w:b/>
                      <w:bCs/>
                      <w:sz w:val="24"/>
                      <w:szCs w:val="24"/>
                    </w:rPr>
                  </w:rPrChange>
                </w:rPr>
                <w:delText>Material Expert</w:delText>
              </w:r>
            </w:del>
          </w:p>
        </w:tc>
        <w:tc>
          <w:tcPr>
            <w:tcW w:w="4500" w:type="dxa"/>
            <w:vAlign w:val="center"/>
            <w:tcPrChange w:id="411" w:author="ZAIMAH ID" w:date="2020-04-27T07:44:00Z">
              <w:tcPr>
                <w:tcW w:w="4675" w:type="dxa"/>
                <w:gridSpan w:val="2"/>
                <w:vAlign w:val="center"/>
              </w:tcPr>
            </w:tcPrChange>
          </w:tcPr>
          <w:p w14:paraId="216300D1" w14:textId="4F7104B8" w:rsidR="00076A90" w:rsidRPr="00ED5099" w:rsidRDefault="00ED5099">
            <w:pPr>
              <w:jc w:val="center"/>
              <w:rPr>
                <w:rFonts w:ascii="Times New Roman" w:hAnsi="Times New Roman" w:cs="Times New Roman"/>
                <w:sz w:val="20"/>
                <w:szCs w:val="20"/>
                <w:rPrChange w:id="412" w:author="ZAIMAH ID" w:date="2020-04-27T07:43:00Z">
                  <w:rPr>
                    <w:rFonts w:ascii="Times New Roman" w:hAnsi="Times New Roman" w:cs="Times New Roman"/>
                    <w:b/>
                    <w:bCs/>
                    <w:sz w:val="24"/>
                    <w:szCs w:val="24"/>
                  </w:rPr>
                </w:rPrChange>
              </w:rPr>
            </w:pPr>
            <w:ins w:id="413" w:author="ZAIMAH ID" w:date="2020-04-27T07:42:00Z">
              <w:r w:rsidRPr="00ED5099">
                <w:rPr>
                  <w:rFonts w:ascii="Times New Roman" w:hAnsi="Times New Roman" w:cs="Times New Roman"/>
                  <w:sz w:val="20"/>
                  <w:szCs w:val="20"/>
                  <w:rPrChange w:id="414" w:author="ZAIMAH ID" w:date="2020-04-27T07:43:00Z">
                    <w:rPr>
                      <w:rFonts w:ascii="Times New Roman" w:hAnsi="Times New Roman" w:cs="Times New Roman"/>
                      <w:b/>
                      <w:bCs/>
                      <w:sz w:val="24"/>
                      <w:szCs w:val="24"/>
                    </w:rPr>
                  </w:rPrChange>
                </w:rPr>
                <w:t>Revision Decision</w:t>
              </w:r>
              <w:r w:rsidRPr="00ED5099" w:rsidDel="00ED5099">
                <w:rPr>
                  <w:rFonts w:ascii="Times New Roman" w:hAnsi="Times New Roman" w:cs="Times New Roman"/>
                  <w:sz w:val="20"/>
                  <w:szCs w:val="20"/>
                  <w:rPrChange w:id="415" w:author="ZAIMAH ID" w:date="2020-04-27T07:43:00Z">
                    <w:rPr>
                      <w:rFonts w:ascii="Times New Roman" w:hAnsi="Times New Roman" w:cs="Times New Roman"/>
                      <w:b/>
                      <w:bCs/>
                      <w:sz w:val="24"/>
                      <w:szCs w:val="24"/>
                    </w:rPr>
                  </w:rPrChange>
                </w:rPr>
                <w:t xml:space="preserve"> </w:t>
              </w:r>
            </w:ins>
            <w:del w:id="416" w:author="ZAIMAH ID" w:date="2020-04-27T07:42:00Z">
              <w:r w:rsidR="00076A90" w:rsidRPr="00ED5099" w:rsidDel="00ED5099">
                <w:rPr>
                  <w:rFonts w:ascii="Times New Roman" w:hAnsi="Times New Roman" w:cs="Times New Roman"/>
                  <w:sz w:val="20"/>
                  <w:szCs w:val="20"/>
                  <w:rPrChange w:id="417" w:author="ZAIMAH ID" w:date="2020-04-27T07:43:00Z">
                    <w:rPr>
                      <w:rFonts w:ascii="Times New Roman" w:hAnsi="Times New Roman" w:cs="Times New Roman"/>
                      <w:b/>
                      <w:bCs/>
                      <w:sz w:val="24"/>
                      <w:szCs w:val="24"/>
                    </w:rPr>
                  </w:rPrChange>
                </w:rPr>
                <w:delText xml:space="preserve">Material Exert </w:delText>
              </w:r>
            </w:del>
          </w:p>
        </w:tc>
      </w:tr>
      <w:tr w:rsidR="00ED5099" w:rsidRPr="00ED5099" w14:paraId="107F27A8" w14:textId="77777777" w:rsidTr="00ED5099">
        <w:tblPrEx>
          <w:tblPrExChange w:id="418" w:author="ZAIMAH ID" w:date="2020-04-27T07:44:00Z">
            <w:tblPrEx>
              <w:tblBorders>
                <w:left w:val="single" w:sz="4" w:space="0" w:color="auto"/>
                <w:right w:val="single" w:sz="4" w:space="0" w:color="auto"/>
                <w:insideH w:val="single" w:sz="4" w:space="0" w:color="auto"/>
                <w:insideV w:val="single" w:sz="4" w:space="0" w:color="auto"/>
              </w:tblBorders>
            </w:tblPrEx>
          </w:tblPrExChange>
        </w:tblPrEx>
        <w:trPr>
          <w:ins w:id="419" w:author="ZAIMAH ID" w:date="2020-04-27T07:42:00Z"/>
          <w:trPrChange w:id="420" w:author="ZAIMAH ID" w:date="2020-04-27T07:44:00Z">
            <w:trPr>
              <w:gridBefore w:val="1"/>
              <w:gridAfter w:val="0"/>
            </w:trPr>
          </w:trPrChange>
        </w:trPr>
        <w:tc>
          <w:tcPr>
            <w:tcW w:w="4517" w:type="dxa"/>
            <w:vAlign w:val="center"/>
            <w:tcPrChange w:id="421" w:author="ZAIMAH ID" w:date="2020-04-27T07:44:00Z">
              <w:tcPr>
                <w:tcW w:w="4517" w:type="dxa"/>
                <w:vAlign w:val="center"/>
              </w:tcPr>
            </w:tcPrChange>
          </w:tcPr>
          <w:p w14:paraId="53F9B449" w14:textId="50A0C332" w:rsidR="00ED5099" w:rsidRPr="00ED5099" w:rsidRDefault="00ED5099">
            <w:pPr>
              <w:jc w:val="center"/>
              <w:rPr>
                <w:ins w:id="422" w:author="ZAIMAH ID" w:date="2020-04-27T07:42:00Z"/>
                <w:rFonts w:ascii="Times New Roman" w:hAnsi="Times New Roman" w:cs="Times New Roman"/>
                <w:sz w:val="20"/>
                <w:szCs w:val="20"/>
                <w:rPrChange w:id="423" w:author="ZAIMAH ID" w:date="2020-04-27T07:43:00Z">
                  <w:rPr>
                    <w:ins w:id="424" w:author="ZAIMAH ID" w:date="2020-04-27T07:42:00Z"/>
                    <w:rFonts w:ascii="Times New Roman" w:hAnsi="Times New Roman" w:cs="Times New Roman"/>
                    <w:b/>
                    <w:bCs/>
                    <w:sz w:val="24"/>
                    <w:szCs w:val="24"/>
                  </w:rPr>
                </w:rPrChange>
              </w:rPr>
            </w:pPr>
            <w:ins w:id="425" w:author="ZAIMAH ID" w:date="2020-04-27T07:42:00Z">
              <w:r w:rsidRPr="00ED5099">
                <w:rPr>
                  <w:rFonts w:ascii="Times New Roman" w:hAnsi="Times New Roman" w:cs="Times New Roman"/>
                  <w:sz w:val="20"/>
                  <w:szCs w:val="20"/>
                  <w:rPrChange w:id="426" w:author="ZAIMAH ID" w:date="2020-04-27T07:43:00Z">
                    <w:rPr>
                      <w:rFonts w:ascii="Times New Roman" w:hAnsi="Times New Roman" w:cs="Times New Roman"/>
                      <w:b/>
                      <w:bCs/>
                      <w:sz w:val="24"/>
                      <w:szCs w:val="24"/>
                    </w:rPr>
                  </w:rPrChange>
                </w:rPr>
                <w:t>Material Expert</w:t>
              </w:r>
            </w:ins>
          </w:p>
        </w:tc>
        <w:tc>
          <w:tcPr>
            <w:tcW w:w="4500" w:type="dxa"/>
            <w:vAlign w:val="center"/>
            <w:tcPrChange w:id="427" w:author="ZAIMAH ID" w:date="2020-04-27T07:44:00Z">
              <w:tcPr>
                <w:tcW w:w="4500" w:type="dxa"/>
                <w:vAlign w:val="center"/>
              </w:tcPr>
            </w:tcPrChange>
          </w:tcPr>
          <w:p w14:paraId="2D8633D4" w14:textId="426D2EA1" w:rsidR="00ED5099" w:rsidRPr="00ED5099" w:rsidRDefault="00ED5099">
            <w:pPr>
              <w:jc w:val="center"/>
              <w:rPr>
                <w:ins w:id="428" w:author="ZAIMAH ID" w:date="2020-04-27T07:42:00Z"/>
                <w:rFonts w:ascii="Times New Roman" w:hAnsi="Times New Roman" w:cs="Times New Roman"/>
                <w:sz w:val="20"/>
                <w:szCs w:val="20"/>
                <w:rPrChange w:id="429" w:author="ZAIMAH ID" w:date="2020-04-27T07:43:00Z">
                  <w:rPr>
                    <w:ins w:id="430" w:author="ZAIMAH ID" w:date="2020-04-27T07:42:00Z"/>
                    <w:rFonts w:ascii="Times New Roman" w:hAnsi="Times New Roman" w:cs="Times New Roman"/>
                    <w:b/>
                    <w:bCs/>
                    <w:sz w:val="24"/>
                    <w:szCs w:val="24"/>
                  </w:rPr>
                </w:rPrChange>
              </w:rPr>
            </w:pPr>
            <w:ins w:id="431" w:author="ZAIMAH ID" w:date="2020-04-27T07:42:00Z">
              <w:r w:rsidRPr="00ED5099">
                <w:rPr>
                  <w:rFonts w:ascii="Times New Roman" w:hAnsi="Times New Roman" w:cs="Times New Roman"/>
                  <w:sz w:val="20"/>
                  <w:szCs w:val="20"/>
                  <w:rPrChange w:id="432" w:author="ZAIMAH ID" w:date="2020-04-27T07:43:00Z">
                    <w:rPr>
                      <w:rFonts w:ascii="Times New Roman" w:hAnsi="Times New Roman" w:cs="Times New Roman"/>
                      <w:b/>
                      <w:bCs/>
                      <w:sz w:val="24"/>
                      <w:szCs w:val="24"/>
                    </w:rPr>
                  </w:rPrChange>
                </w:rPr>
                <w:t xml:space="preserve">Material Exert </w:t>
              </w:r>
            </w:ins>
          </w:p>
        </w:tc>
      </w:tr>
      <w:tr w:rsidR="00076A90" w:rsidRPr="00ED5099" w14:paraId="0D544F59" w14:textId="77777777" w:rsidTr="00ED5099">
        <w:tc>
          <w:tcPr>
            <w:tcW w:w="4517" w:type="dxa"/>
            <w:vAlign w:val="center"/>
            <w:tcPrChange w:id="433" w:author="ZAIMAH ID" w:date="2020-04-27T07:44:00Z">
              <w:tcPr>
                <w:tcW w:w="4675" w:type="dxa"/>
                <w:gridSpan w:val="2"/>
                <w:vAlign w:val="center"/>
              </w:tcPr>
            </w:tcPrChange>
          </w:tcPr>
          <w:p w14:paraId="50A17171" w14:textId="77777777" w:rsidR="00076A90" w:rsidRPr="00ED5099" w:rsidRDefault="00076A90">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6" w:hanging="288"/>
              <w:rPr>
                <w:rFonts w:ascii="Times New Roman" w:eastAsia="Times New Roman" w:hAnsi="Times New Roman" w:cs="Times New Roman"/>
                <w:sz w:val="20"/>
                <w:szCs w:val="20"/>
                <w:rPrChange w:id="434" w:author="ZAIMAH ID" w:date="2020-04-27T07:43:00Z">
                  <w:rPr>
                    <w:rFonts w:ascii="Times New Roman" w:eastAsia="Times New Roman" w:hAnsi="Times New Roman" w:cs="Times New Roman"/>
                    <w:sz w:val="24"/>
                    <w:szCs w:val="24"/>
                  </w:rPr>
                </w:rPrChange>
              </w:rPr>
              <w:pPrChange w:id="435" w:author="ZAIMAH ID" w:date="2020-04-27T07:43:00Z">
                <w:pPr>
                  <w:pStyle w:val="ListParagraph"/>
                  <w:numPr>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8"/>
                </w:pPr>
              </w:pPrChange>
            </w:pPr>
            <w:r w:rsidRPr="00ED5099">
              <w:rPr>
                <w:rFonts w:ascii="Times New Roman" w:eastAsia="Times New Roman" w:hAnsi="Times New Roman" w:cs="Times New Roman"/>
                <w:sz w:val="20"/>
                <w:szCs w:val="20"/>
                <w:lang w:val="en"/>
                <w:rPrChange w:id="436" w:author="ZAIMAH ID" w:date="2020-04-27T07:43:00Z">
                  <w:rPr>
                    <w:rFonts w:ascii="Times New Roman" w:eastAsia="Times New Roman" w:hAnsi="Times New Roman" w:cs="Times New Roman"/>
                    <w:sz w:val="24"/>
                    <w:szCs w:val="24"/>
                    <w:lang w:val="en"/>
                  </w:rPr>
                </w:rPrChange>
              </w:rPr>
              <w:t>Slides are given by the teacher to give direction When students have to set up a booth</w:t>
            </w:r>
          </w:p>
          <w:p w14:paraId="5C89E746" w14:textId="77777777" w:rsidR="00076A90" w:rsidRPr="00ED5099" w:rsidRDefault="00076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Change w:id="437" w:author="ZAIMAH ID" w:date="2020-04-27T07:43:00Z">
                  <w:rPr>
                    <w:rFonts w:ascii="Times New Roman" w:eastAsia="Times New Roman" w:hAnsi="Times New Roman" w:cs="Times New Roman"/>
                    <w:sz w:val="24"/>
                    <w:szCs w:val="24"/>
                  </w:rPr>
                </w:rPrChange>
              </w:rPr>
            </w:pPr>
            <w:r w:rsidRPr="00ED5099">
              <w:rPr>
                <w:rFonts w:ascii="Times New Roman" w:eastAsia="Times New Roman" w:hAnsi="Times New Roman" w:cs="Times New Roman"/>
                <w:sz w:val="20"/>
                <w:szCs w:val="20"/>
                <w:lang w:val="en"/>
                <w:rPrChange w:id="438" w:author="ZAIMAH ID" w:date="2020-04-27T07:43:00Z">
                  <w:rPr>
                    <w:rFonts w:ascii="Times New Roman" w:eastAsia="Times New Roman" w:hAnsi="Times New Roman" w:cs="Times New Roman"/>
                    <w:sz w:val="24"/>
                    <w:szCs w:val="24"/>
                    <w:lang w:val="en"/>
                  </w:rPr>
                </w:rPrChange>
              </w:rPr>
              <w:t xml:space="preserve"> </w:t>
            </w:r>
            <w:del w:id="439" w:author="ZAIMAH ID" w:date="2020-04-27T07:42:00Z">
              <w:r w:rsidRPr="00ED5099" w:rsidDel="00ED5099">
                <w:rPr>
                  <w:rFonts w:ascii="Times New Roman" w:eastAsia="Times New Roman" w:hAnsi="Times New Roman" w:cs="Times New Roman"/>
                  <w:sz w:val="20"/>
                  <w:szCs w:val="20"/>
                  <w:lang w:val="en"/>
                  <w:rPrChange w:id="440" w:author="ZAIMAH ID" w:date="2020-04-27T07:43:00Z">
                    <w:rPr>
                      <w:rFonts w:ascii="Times New Roman" w:eastAsia="Times New Roman" w:hAnsi="Times New Roman" w:cs="Times New Roman"/>
                      <w:sz w:val="24"/>
                      <w:szCs w:val="24"/>
                      <w:lang w:val="en"/>
                    </w:rPr>
                  </w:rPrChange>
                </w:rPr>
                <w:delText xml:space="preserve">      </w:delText>
              </w:r>
            </w:del>
            <w:r w:rsidRPr="00ED5099">
              <w:rPr>
                <w:rFonts w:ascii="Times New Roman" w:eastAsia="Times New Roman" w:hAnsi="Times New Roman" w:cs="Times New Roman"/>
                <w:sz w:val="20"/>
                <w:szCs w:val="20"/>
                <w:lang w:val="en"/>
                <w:rPrChange w:id="441" w:author="ZAIMAH ID" w:date="2020-04-27T07:43:00Z">
                  <w:rPr>
                    <w:rFonts w:ascii="Times New Roman" w:eastAsia="Times New Roman" w:hAnsi="Times New Roman" w:cs="Times New Roman"/>
                    <w:sz w:val="24"/>
                    <w:szCs w:val="24"/>
                    <w:lang w:val="en"/>
                  </w:rPr>
                </w:rPrChange>
              </w:rPr>
              <w:t>b. The figure is given a name</w:t>
            </w:r>
          </w:p>
          <w:p w14:paraId="317A3F7F" w14:textId="77777777" w:rsidR="00076A90" w:rsidRPr="00ED5099" w:rsidRDefault="00076A90">
            <w:pPr>
              <w:pStyle w:val="ListParagraph"/>
              <w:rPr>
                <w:rFonts w:ascii="Times New Roman" w:hAnsi="Times New Roman" w:cs="Times New Roman"/>
                <w:sz w:val="20"/>
                <w:szCs w:val="20"/>
                <w:rPrChange w:id="442" w:author="ZAIMAH ID" w:date="2020-04-27T07:43:00Z">
                  <w:rPr>
                    <w:rFonts w:ascii="Times New Roman" w:hAnsi="Times New Roman" w:cs="Times New Roman"/>
                    <w:sz w:val="24"/>
                    <w:szCs w:val="24"/>
                  </w:rPr>
                </w:rPrChange>
              </w:rPr>
            </w:pPr>
          </w:p>
        </w:tc>
        <w:tc>
          <w:tcPr>
            <w:tcW w:w="4500" w:type="dxa"/>
            <w:vAlign w:val="center"/>
            <w:tcPrChange w:id="443" w:author="ZAIMAH ID" w:date="2020-04-27T07:44:00Z">
              <w:tcPr>
                <w:tcW w:w="4675" w:type="dxa"/>
                <w:gridSpan w:val="2"/>
                <w:vAlign w:val="center"/>
              </w:tcPr>
            </w:tcPrChange>
          </w:tcPr>
          <w:p w14:paraId="39E2C786" w14:textId="77777777" w:rsidR="00076A90" w:rsidRPr="00ED5099" w:rsidRDefault="00076A90">
            <w:pPr>
              <w:rPr>
                <w:rFonts w:ascii="Times New Roman" w:hAnsi="Times New Roman" w:cs="Times New Roman"/>
                <w:sz w:val="20"/>
                <w:szCs w:val="20"/>
                <w:rPrChange w:id="444" w:author="ZAIMAH ID" w:date="2020-04-27T07:43:00Z">
                  <w:rPr>
                    <w:rFonts w:ascii="Times New Roman" w:hAnsi="Times New Roman" w:cs="Times New Roman"/>
                    <w:sz w:val="24"/>
                    <w:szCs w:val="24"/>
                  </w:rPr>
                </w:rPrChange>
              </w:rPr>
            </w:pPr>
            <w:r w:rsidRPr="00ED5099">
              <w:rPr>
                <w:rFonts w:ascii="Times New Roman" w:hAnsi="Times New Roman" w:cs="Times New Roman"/>
                <w:sz w:val="20"/>
                <w:szCs w:val="20"/>
                <w:rPrChange w:id="445" w:author="ZAIMAH ID" w:date="2020-04-27T07:43:00Z">
                  <w:rPr>
                    <w:rFonts w:ascii="Times New Roman" w:hAnsi="Times New Roman" w:cs="Times New Roman"/>
                    <w:sz w:val="24"/>
                    <w:szCs w:val="24"/>
                  </w:rPr>
                </w:rPrChange>
              </w:rPr>
              <w:t xml:space="preserve">a.  Has been done </w:t>
            </w:r>
          </w:p>
          <w:p w14:paraId="4C0D3818" w14:textId="77777777" w:rsidR="00076A90" w:rsidRPr="00ED5099" w:rsidRDefault="00076A90">
            <w:pPr>
              <w:rPr>
                <w:rFonts w:ascii="Times New Roman" w:hAnsi="Times New Roman" w:cs="Times New Roman"/>
                <w:sz w:val="20"/>
                <w:szCs w:val="20"/>
                <w:rPrChange w:id="446" w:author="ZAIMAH ID" w:date="2020-04-27T07:43:00Z">
                  <w:rPr>
                    <w:rFonts w:ascii="Times New Roman" w:hAnsi="Times New Roman" w:cs="Times New Roman"/>
                    <w:sz w:val="24"/>
                    <w:szCs w:val="24"/>
                  </w:rPr>
                </w:rPrChange>
              </w:rPr>
            </w:pPr>
          </w:p>
          <w:p w14:paraId="322DD772" w14:textId="77777777" w:rsidR="00076A90" w:rsidRPr="00ED5099" w:rsidRDefault="00076A90">
            <w:pPr>
              <w:rPr>
                <w:rFonts w:ascii="Times New Roman" w:hAnsi="Times New Roman" w:cs="Times New Roman"/>
                <w:sz w:val="20"/>
                <w:szCs w:val="20"/>
                <w:rPrChange w:id="447" w:author="ZAIMAH ID" w:date="2020-04-27T07:43:00Z">
                  <w:rPr>
                    <w:rFonts w:ascii="Times New Roman" w:hAnsi="Times New Roman" w:cs="Times New Roman"/>
                    <w:sz w:val="24"/>
                    <w:szCs w:val="24"/>
                  </w:rPr>
                </w:rPrChange>
              </w:rPr>
            </w:pPr>
            <w:r w:rsidRPr="00ED5099">
              <w:rPr>
                <w:rFonts w:ascii="Times New Roman" w:hAnsi="Times New Roman" w:cs="Times New Roman"/>
                <w:sz w:val="20"/>
                <w:szCs w:val="20"/>
                <w:rPrChange w:id="448" w:author="ZAIMAH ID" w:date="2020-04-27T07:43:00Z">
                  <w:rPr>
                    <w:rFonts w:ascii="Times New Roman" w:hAnsi="Times New Roman" w:cs="Times New Roman"/>
                    <w:sz w:val="24"/>
                    <w:szCs w:val="24"/>
                  </w:rPr>
                </w:rPrChange>
              </w:rPr>
              <w:t xml:space="preserve">b. Has been done </w:t>
            </w:r>
          </w:p>
          <w:p w14:paraId="23AF0B61" w14:textId="77777777" w:rsidR="00076A90" w:rsidRPr="00ED5099" w:rsidRDefault="00076A90">
            <w:pPr>
              <w:rPr>
                <w:rFonts w:ascii="Times New Roman" w:hAnsi="Times New Roman" w:cs="Times New Roman"/>
                <w:sz w:val="20"/>
                <w:szCs w:val="20"/>
                <w:rPrChange w:id="449" w:author="ZAIMAH ID" w:date="2020-04-27T07:43:00Z">
                  <w:rPr>
                    <w:rFonts w:ascii="Times New Roman" w:hAnsi="Times New Roman" w:cs="Times New Roman"/>
                    <w:sz w:val="24"/>
                    <w:szCs w:val="24"/>
                  </w:rPr>
                </w:rPrChange>
              </w:rPr>
            </w:pPr>
          </w:p>
        </w:tc>
      </w:tr>
      <w:tr w:rsidR="00076A90" w:rsidRPr="00ED5099" w14:paraId="291EFAB9" w14:textId="77777777" w:rsidTr="00ED5099">
        <w:tc>
          <w:tcPr>
            <w:tcW w:w="4517" w:type="dxa"/>
            <w:tcPrChange w:id="450" w:author="ZAIMAH ID" w:date="2020-04-27T07:44:00Z">
              <w:tcPr>
                <w:tcW w:w="4675" w:type="dxa"/>
                <w:gridSpan w:val="2"/>
                <w:vAlign w:val="center"/>
              </w:tcPr>
            </w:tcPrChange>
          </w:tcPr>
          <w:p w14:paraId="7674CB44" w14:textId="77777777" w:rsidR="00076A90" w:rsidRPr="00ED5099" w:rsidDel="00ED5099" w:rsidRDefault="00076A90">
            <w:pPr>
              <w:pStyle w:val="ListParagraph"/>
              <w:ind w:left="22"/>
              <w:jc w:val="center"/>
              <w:rPr>
                <w:del w:id="451" w:author="ZAIMAH ID" w:date="2020-04-27T07:43:00Z"/>
                <w:rFonts w:ascii="Times New Roman" w:hAnsi="Times New Roman" w:cs="Times New Roman"/>
                <w:sz w:val="20"/>
                <w:szCs w:val="20"/>
                <w:rPrChange w:id="452" w:author="ZAIMAH ID" w:date="2020-04-27T07:43:00Z">
                  <w:rPr>
                    <w:del w:id="453" w:author="ZAIMAH ID" w:date="2020-04-27T07:43:00Z"/>
                    <w:rFonts w:ascii="Times New Roman" w:hAnsi="Times New Roman" w:cs="Times New Roman"/>
                    <w:b/>
                    <w:bCs/>
                    <w:sz w:val="24"/>
                    <w:szCs w:val="24"/>
                  </w:rPr>
                </w:rPrChange>
              </w:rPr>
            </w:pPr>
          </w:p>
          <w:p w14:paraId="79A6E9E8" w14:textId="77777777" w:rsidR="00076A90" w:rsidRPr="00ED5099" w:rsidRDefault="00076A90">
            <w:pPr>
              <w:jc w:val="center"/>
              <w:rPr>
                <w:rFonts w:ascii="Times New Roman" w:hAnsi="Times New Roman" w:cs="Times New Roman"/>
                <w:sz w:val="20"/>
                <w:szCs w:val="20"/>
                <w:rPrChange w:id="454" w:author="ZAIMAH ID" w:date="2020-04-27T07:43:00Z">
                  <w:rPr>
                    <w:rFonts w:ascii="Times New Roman" w:hAnsi="Times New Roman" w:cs="Times New Roman"/>
                    <w:b/>
                    <w:bCs/>
                    <w:sz w:val="24"/>
                    <w:szCs w:val="24"/>
                  </w:rPr>
                </w:rPrChange>
              </w:rPr>
              <w:pPrChange w:id="455" w:author="ZAIMAH ID" w:date="2020-04-27T07:43:00Z">
                <w:pPr>
                  <w:pStyle w:val="ListParagraph"/>
                  <w:ind w:left="22"/>
                  <w:jc w:val="center"/>
                </w:pPr>
              </w:pPrChange>
            </w:pPr>
            <w:r w:rsidRPr="00ED5099">
              <w:rPr>
                <w:rFonts w:ascii="Times New Roman" w:hAnsi="Times New Roman" w:cs="Times New Roman"/>
                <w:sz w:val="20"/>
                <w:szCs w:val="20"/>
                <w:rPrChange w:id="456" w:author="ZAIMAH ID" w:date="2020-04-27T07:43:00Z">
                  <w:rPr>
                    <w:rFonts w:ascii="Times New Roman" w:hAnsi="Times New Roman" w:cs="Times New Roman"/>
                    <w:b/>
                    <w:bCs/>
                    <w:sz w:val="24"/>
                    <w:szCs w:val="24"/>
                  </w:rPr>
                </w:rPrChange>
              </w:rPr>
              <w:t>Media Expert</w:t>
            </w:r>
          </w:p>
        </w:tc>
        <w:tc>
          <w:tcPr>
            <w:tcW w:w="4500" w:type="dxa"/>
            <w:vAlign w:val="center"/>
            <w:tcPrChange w:id="457" w:author="ZAIMAH ID" w:date="2020-04-27T07:44:00Z">
              <w:tcPr>
                <w:tcW w:w="4675" w:type="dxa"/>
                <w:gridSpan w:val="2"/>
                <w:vAlign w:val="center"/>
              </w:tcPr>
            </w:tcPrChange>
          </w:tcPr>
          <w:p w14:paraId="13687361" w14:textId="77777777" w:rsidR="00076A90" w:rsidRPr="00ED5099" w:rsidRDefault="00076A90">
            <w:pPr>
              <w:jc w:val="center"/>
              <w:rPr>
                <w:rFonts w:ascii="Times New Roman" w:hAnsi="Times New Roman" w:cs="Times New Roman"/>
                <w:sz w:val="20"/>
                <w:szCs w:val="20"/>
                <w:rPrChange w:id="458" w:author="ZAIMAH ID" w:date="2020-04-27T07:43:00Z">
                  <w:rPr>
                    <w:rFonts w:ascii="Times New Roman" w:hAnsi="Times New Roman" w:cs="Times New Roman"/>
                    <w:b/>
                    <w:bCs/>
                    <w:sz w:val="24"/>
                    <w:szCs w:val="24"/>
                  </w:rPr>
                </w:rPrChange>
              </w:rPr>
            </w:pPr>
            <w:r w:rsidRPr="00ED5099">
              <w:rPr>
                <w:rFonts w:ascii="Times New Roman" w:hAnsi="Times New Roman" w:cs="Times New Roman"/>
                <w:sz w:val="20"/>
                <w:szCs w:val="20"/>
                <w:rPrChange w:id="459" w:author="ZAIMAH ID" w:date="2020-04-27T07:43:00Z">
                  <w:rPr>
                    <w:rFonts w:ascii="Times New Roman" w:hAnsi="Times New Roman" w:cs="Times New Roman"/>
                    <w:b/>
                    <w:bCs/>
                    <w:sz w:val="24"/>
                    <w:szCs w:val="24"/>
                  </w:rPr>
                </w:rPrChange>
              </w:rPr>
              <w:t>Media Expert</w:t>
            </w:r>
          </w:p>
        </w:tc>
      </w:tr>
      <w:tr w:rsidR="00076A90" w:rsidRPr="00ED5099" w14:paraId="1530AB3A" w14:textId="77777777" w:rsidTr="00ED5099">
        <w:tc>
          <w:tcPr>
            <w:tcW w:w="4517" w:type="dxa"/>
            <w:vAlign w:val="center"/>
            <w:tcPrChange w:id="460" w:author="ZAIMAH ID" w:date="2020-04-27T07:44:00Z">
              <w:tcPr>
                <w:tcW w:w="4675" w:type="dxa"/>
                <w:gridSpan w:val="2"/>
                <w:vAlign w:val="center"/>
              </w:tcPr>
            </w:tcPrChange>
          </w:tcPr>
          <w:p w14:paraId="248564AC" w14:textId="77777777" w:rsidR="00076A90" w:rsidRPr="00ED5099" w:rsidRDefault="00076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val="en"/>
                <w:rPrChange w:id="461" w:author="ZAIMAH ID" w:date="2020-04-27T07:43:00Z">
                  <w:rPr>
                    <w:rFonts w:ascii="Times New Roman" w:eastAsia="Times New Roman" w:hAnsi="Times New Roman" w:cs="Times New Roman"/>
                    <w:sz w:val="24"/>
                    <w:szCs w:val="24"/>
                    <w:lang w:val="en"/>
                  </w:rPr>
                </w:rPrChange>
              </w:rPr>
            </w:pPr>
            <w:r w:rsidRPr="00ED5099">
              <w:rPr>
                <w:rFonts w:ascii="Times New Roman" w:eastAsia="Times New Roman" w:hAnsi="Times New Roman" w:cs="Times New Roman"/>
                <w:sz w:val="20"/>
                <w:szCs w:val="20"/>
                <w:lang w:val="en"/>
                <w:rPrChange w:id="462" w:author="ZAIMAH ID" w:date="2020-04-27T07:43:00Z">
                  <w:rPr>
                    <w:rFonts w:ascii="Times New Roman" w:eastAsia="Times New Roman" w:hAnsi="Times New Roman" w:cs="Times New Roman"/>
                    <w:sz w:val="24"/>
                    <w:szCs w:val="24"/>
                    <w:lang w:val="en"/>
                  </w:rPr>
                </w:rPrChange>
              </w:rPr>
              <w:t>a. Bright colors</w:t>
            </w:r>
          </w:p>
          <w:p w14:paraId="2C73EFAE" w14:textId="77777777" w:rsidR="00076A90" w:rsidRPr="00ED5099" w:rsidRDefault="00076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70"/>
              <w:rPr>
                <w:rFonts w:ascii="Times New Roman" w:eastAsia="Times New Roman" w:hAnsi="Times New Roman" w:cs="Times New Roman"/>
                <w:sz w:val="20"/>
                <w:szCs w:val="20"/>
                <w:lang w:val="en"/>
                <w:rPrChange w:id="463" w:author="ZAIMAH ID" w:date="2020-04-27T07:43:00Z">
                  <w:rPr>
                    <w:rFonts w:ascii="Times New Roman" w:eastAsia="Times New Roman" w:hAnsi="Times New Roman" w:cs="Times New Roman"/>
                    <w:sz w:val="24"/>
                    <w:szCs w:val="24"/>
                    <w:lang w:val="en"/>
                  </w:rPr>
                </w:rPrChange>
              </w:rPr>
            </w:pPr>
            <w:r w:rsidRPr="00ED5099">
              <w:rPr>
                <w:rFonts w:ascii="Times New Roman" w:eastAsia="Times New Roman" w:hAnsi="Times New Roman" w:cs="Times New Roman"/>
                <w:sz w:val="20"/>
                <w:szCs w:val="20"/>
                <w:lang w:val="en"/>
                <w:rPrChange w:id="464" w:author="ZAIMAH ID" w:date="2020-04-27T07:43:00Z">
                  <w:rPr>
                    <w:rFonts w:ascii="Times New Roman" w:eastAsia="Times New Roman" w:hAnsi="Times New Roman" w:cs="Times New Roman"/>
                    <w:sz w:val="24"/>
                    <w:szCs w:val="24"/>
                    <w:lang w:val="en"/>
                  </w:rPr>
                </w:rPrChange>
              </w:rPr>
              <w:t>b. It is better to have a frame to make it interesting</w:t>
            </w:r>
          </w:p>
          <w:p w14:paraId="76BEADD7" w14:textId="77777777" w:rsidR="00076A90" w:rsidRPr="00ED5099" w:rsidRDefault="00076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Change w:id="465" w:author="ZAIMAH ID" w:date="2020-04-27T07:43:00Z">
                  <w:rPr>
                    <w:rFonts w:ascii="Times New Roman" w:eastAsia="Times New Roman" w:hAnsi="Times New Roman" w:cs="Times New Roman"/>
                    <w:sz w:val="24"/>
                    <w:szCs w:val="24"/>
                  </w:rPr>
                </w:rPrChange>
              </w:rPr>
            </w:pPr>
            <w:r w:rsidRPr="00ED5099">
              <w:rPr>
                <w:rFonts w:ascii="Times New Roman" w:eastAsia="Times New Roman" w:hAnsi="Times New Roman" w:cs="Times New Roman"/>
                <w:sz w:val="20"/>
                <w:szCs w:val="20"/>
                <w:lang w:val="en"/>
                <w:rPrChange w:id="466" w:author="ZAIMAH ID" w:date="2020-04-27T07:43:00Z">
                  <w:rPr>
                    <w:rFonts w:ascii="Times New Roman" w:eastAsia="Times New Roman" w:hAnsi="Times New Roman" w:cs="Times New Roman"/>
                    <w:sz w:val="24"/>
                    <w:szCs w:val="24"/>
                    <w:lang w:val="en"/>
                  </w:rPr>
                </w:rPrChange>
              </w:rPr>
              <w:t>c. There are color variations</w:t>
            </w:r>
          </w:p>
          <w:p w14:paraId="0C2003D3" w14:textId="77777777" w:rsidR="00076A90" w:rsidRPr="00ED5099" w:rsidRDefault="00076A90">
            <w:pPr>
              <w:pStyle w:val="ListParagraph"/>
              <w:ind w:left="321" w:hanging="15"/>
              <w:rPr>
                <w:rFonts w:ascii="Times New Roman" w:hAnsi="Times New Roman" w:cs="Times New Roman"/>
                <w:sz w:val="20"/>
                <w:szCs w:val="20"/>
                <w:rPrChange w:id="467" w:author="ZAIMAH ID" w:date="2020-04-27T07:43:00Z">
                  <w:rPr>
                    <w:rFonts w:ascii="Times New Roman" w:hAnsi="Times New Roman" w:cs="Times New Roman"/>
                    <w:sz w:val="24"/>
                    <w:szCs w:val="24"/>
                  </w:rPr>
                </w:rPrChange>
              </w:rPr>
            </w:pPr>
          </w:p>
        </w:tc>
        <w:tc>
          <w:tcPr>
            <w:tcW w:w="4500" w:type="dxa"/>
            <w:vAlign w:val="center"/>
            <w:tcPrChange w:id="468" w:author="ZAIMAH ID" w:date="2020-04-27T07:44:00Z">
              <w:tcPr>
                <w:tcW w:w="4675" w:type="dxa"/>
                <w:gridSpan w:val="2"/>
                <w:vAlign w:val="center"/>
              </w:tcPr>
            </w:tcPrChange>
          </w:tcPr>
          <w:p w14:paraId="433F6CBA" w14:textId="77777777" w:rsidR="00076A90" w:rsidRPr="00ED5099" w:rsidRDefault="00076A90">
            <w:pPr>
              <w:pStyle w:val="HTMLPreformatted"/>
              <w:rPr>
                <w:rFonts w:ascii="Times New Roman" w:hAnsi="Times New Roman" w:cs="Times New Roman"/>
                <w:lang w:val="en"/>
                <w:rPrChange w:id="469" w:author="ZAIMAH ID" w:date="2020-04-27T07:43:00Z">
                  <w:rPr>
                    <w:rFonts w:ascii="Times New Roman" w:hAnsi="Times New Roman" w:cs="Times New Roman"/>
                    <w:sz w:val="24"/>
                    <w:szCs w:val="24"/>
                    <w:lang w:val="en"/>
                  </w:rPr>
                </w:rPrChange>
              </w:rPr>
            </w:pPr>
            <w:r w:rsidRPr="00ED5099">
              <w:rPr>
                <w:rFonts w:ascii="Times New Roman" w:hAnsi="Times New Roman" w:cs="Times New Roman"/>
                <w:rPrChange w:id="470" w:author="ZAIMAH ID" w:date="2020-04-27T07:43:00Z">
                  <w:rPr>
                    <w:rFonts w:ascii="Times New Roman" w:hAnsi="Times New Roman" w:cs="Times New Roman"/>
                    <w:sz w:val="24"/>
                    <w:szCs w:val="24"/>
                  </w:rPr>
                </w:rPrChange>
              </w:rPr>
              <w:t>a</w:t>
            </w:r>
            <w:r w:rsidRPr="00ED5099">
              <w:rPr>
                <w:rFonts w:ascii="Times New Roman" w:hAnsi="Times New Roman" w:cs="Times New Roman"/>
                <w:lang w:val="en"/>
                <w:rPrChange w:id="471" w:author="ZAIMAH ID" w:date="2020-04-27T07:43:00Z">
                  <w:rPr>
                    <w:rFonts w:ascii="Times New Roman" w:hAnsi="Times New Roman" w:cs="Times New Roman"/>
                    <w:sz w:val="24"/>
                    <w:szCs w:val="24"/>
                    <w:lang w:val="en"/>
                  </w:rPr>
                </w:rPrChange>
              </w:rPr>
              <w:t>. Has been done</w:t>
            </w:r>
          </w:p>
          <w:p w14:paraId="733AE273" w14:textId="77777777" w:rsidR="00076A90" w:rsidRPr="00ED5099" w:rsidRDefault="00076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val="en"/>
                <w:rPrChange w:id="472" w:author="ZAIMAH ID" w:date="2020-04-27T07:43:00Z">
                  <w:rPr>
                    <w:rFonts w:ascii="Times New Roman" w:eastAsia="Times New Roman" w:hAnsi="Times New Roman" w:cs="Times New Roman"/>
                    <w:sz w:val="24"/>
                    <w:szCs w:val="24"/>
                    <w:lang w:val="en"/>
                  </w:rPr>
                </w:rPrChange>
              </w:rPr>
            </w:pPr>
            <w:r w:rsidRPr="00ED5099">
              <w:rPr>
                <w:rFonts w:ascii="Times New Roman" w:eastAsia="Times New Roman" w:hAnsi="Times New Roman" w:cs="Times New Roman"/>
                <w:sz w:val="20"/>
                <w:szCs w:val="20"/>
                <w:lang w:val="en"/>
                <w:rPrChange w:id="473" w:author="ZAIMAH ID" w:date="2020-04-27T07:43:00Z">
                  <w:rPr>
                    <w:rFonts w:ascii="Times New Roman" w:eastAsia="Times New Roman" w:hAnsi="Times New Roman" w:cs="Times New Roman"/>
                    <w:sz w:val="24"/>
                    <w:szCs w:val="24"/>
                    <w:lang w:val="en"/>
                  </w:rPr>
                </w:rPrChange>
              </w:rPr>
              <w:t>b. Each scene is given a frame</w:t>
            </w:r>
          </w:p>
          <w:p w14:paraId="350E4F89" w14:textId="77777777" w:rsidR="00076A90" w:rsidRPr="00ED5099" w:rsidRDefault="00076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52"/>
              <w:rPr>
                <w:rFonts w:ascii="Times New Roman" w:eastAsia="Times New Roman" w:hAnsi="Times New Roman" w:cs="Times New Roman"/>
                <w:sz w:val="20"/>
                <w:szCs w:val="20"/>
                <w:rPrChange w:id="474" w:author="ZAIMAH ID" w:date="2020-04-27T07:43:00Z">
                  <w:rPr>
                    <w:rFonts w:ascii="Times New Roman" w:eastAsia="Times New Roman" w:hAnsi="Times New Roman" w:cs="Times New Roman"/>
                    <w:sz w:val="24"/>
                    <w:szCs w:val="24"/>
                  </w:rPr>
                </w:rPrChange>
              </w:rPr>
            </w:pPr>
            <w:r w:rsidRPr="00ED5099">
              <w:rPr>
                <w:rFonts w:ascii="Times New Roman" w:eastAsia="Times New Roman" w:hAnsi="Times New Roman" w:cs="Times New Roman"/>
                <w:sz w:val="20"/>
                <w:szCs w:val="20"/>
                <w:lang w:val="en"/>
                <w:rPrChange w:id="475" w:author="ZAIMAH ID" w:date="2020-04-27T07:43:00Z">
                  <w:rPr>
                    <w:rFonts w:ascii="Times New Roman" w:eastAsia="Times New Roman" w:hAnsi="Times New Roman" w:cs="Times New Roman"/>
                    <w:sz w:val="24"/>
                    <w:szCs w:val="24"/>
                    <w:lang w:val="en"/>
                  </w:rPr>
                </w:rPrChange>
              </w:rPr>
              <w:t>c. Given variations in color, especially on the balloon text to make it interesting</w:t>
            </w:r>
          </w:p>
          <w:p w14:paraId="010E1B0E" w14:textId="77777777" w:rsidR="00076A90" w:rsidRPr="00ED5099" w:rsidRDefault="00076A90">
            <w:pPr>
              <w:rPr>
                <w:rFonts w:ascii="Times New Roman" w:hAnsi="Times New Roman" w:cs="Times New Roman"/>
                <w:sz w:val="20"/>
                <w:szCs w:val="20"/>
                <w:rPrChange w:id="476" w:author="ZAIMAH ID" w:date="2020-04-27T07:43:00Z">
                  <w:rPr>
                    <w:rFonts w:ascii="Times New Roman" w:hAnsi="Times New Roman" w:cs="Times New Roman"/>
                    <w:sz w:val="24"/>
                    <w:szCs w:val="24"/>
                  </w:rPr>
                </w:rPrChange>
              </w:rPr>
            </w:pPr>
          </w:p>
        </w:tc>
      </w:tr>
    </w:tbl>
    <w:commentRangeEnd w:id="397"/>
    <w:p w14:paraId="072579F6" w14:textId="77777777" w:rsidR="00076A90" w:rsidRDefault="00437CDC" w:rsidP="00076A90">
      <w:r>
        <w:rPr>
          <w:rStyle w:val="CommentReference"/>
        </w:rPr>
        <w:commentReference w:id="397"/>
      </w:r>
    </w:p>
    <w:p w14:paraId="0A888F56" w14:textId="77777777" w:rsidR="00151C09" w:rsidRDefault="00151C09" w:rsidP="00F32C4E">
      <w:pPr>
        <w:pStyle w:val="HTMLPreformatted"/>
        <w:spacing w:line="360" w:lineRule="auto"/>
        <w:jc w:val="both"/>
        <w:rPr>
          <w:rFonts w:ascii="Times New Roman" w:hAnsi="Times New Roman" w:cs="Times New Roman"/>
          <w:sz w:val="24"/>
          <w:szCs w:val="24"/>
          <w:lang w:val="en"/>
        </w:rPr>
      </w:pPr>
    </w:p>
    <w:p w14:paraId="382BCD3F" w14:textId="3053664E" w:rsidR="00FE22CB" w:rsidRPr="00360893" w:rsidRDefault="00FE22CB" w:rsidP="00F32C4E">
      <w:pPr>
        <w:pStyle w:val="HTMLPreformatted"/>
        <w:spacing w:line="360" w:lineRule="auto"/>
        <w:jc w:val="both"/>
        <w:rPr>
          <w:rFonts w:ascii="Times New Roman" w:hAnsi="Times New Roman" w:cs="Times New Roman"/>
          <w:sz w:val="24"/>
          <w:szCs w:val="24"/>
          <w:lang w:val="en"/>
        </w:rPr>
      </w:pPr>
      <w:r w:rsidRPr="00360893">
        <w:rPr>
          <w:rFonts w:ascii="Times New Roman" w:hAnsi="Times New Roman" w:cs="Times New Roman"/>
          <w:sz w:val="24"/>
          <w:szCs w:val="24"/>
          <w:lang w:val="en"/>
        </w:rPr>
        <w:t>Presentation of Second Trial data</w:t>
      </w:r>
    </w:p>
    <w:p w14:paraId="036DB605" w14:textId="657ABF68" w:rsidR="00FE22CB" w:rsidRDefault="00166D6E">
      <w:pPr>
        <w:pStyle w:val="HTMLPreformatted"/>
        <w:tabs>
          <w:tab w:val="clear" w:pos="916"/>
          <w:tab w:val="left" w:pos="284"/>
        </w:tabs>
        <w:spacing w:line="276" w:lineRule="auto"/>
        <w:jc w:val="both"/>
        <w:rPr>
          <w:rFonts w:ascii="Times New Roman" w:hAnsi="Times New Roman" w:cs="Times New Roman"/>
          <w:sz w:val="24"/>
          <w:szCs w:val="24"/>
          <w:lang w:val="en"/>
        </w:rPr>
      </w:pPr>
      <w:r>
        <w:rPr>
          <w:rFonts w:ascii="Times New Roman" w:hAnsi="Times New Roman" w:cs="Times New Roman"/>
          <w:sz w:val="24"/>
          <w:szCs w:val="24"/>
          <w:lang w:val="en"/>
        </w:rPr>
        <w:tab/>
      </w:r>
      <w:r w:rsidR="00FE22CB" w:rsidRPr="00FE22CB">
        <w:rPr>
          <w:rFonts w:ascii="Times New Roman" w:hAnsi="Times New Roman" w:cs="Times New Roman"/>
          <w:sz w:val="24"/>
          <w:szCs w:val="24"/>
          <w:lang w:val="en"/>
        </w:rPr>
        <w:t>The last stage of the trial was the practice of buying and selling learning comic media which received validation from 34 students. When testing students actively understand the contents of the material by trying, and using media well. After understanding the material, students seemed excited and enthusiastic in practicing the simulation of buying and selling activities on Social Arithmetic material. The validation results showed 92.31%.</w:t>
      </w:r>
    </w:p>
    <w:p w14:paraId="310DEFFE" w14:textId="77777777" w:rsidR="00E26C8B" w:rsidRPr="00FE22CB" w:rsidRDefault="00E26C8B" w:rsidP="00E26C8B">
      <w:pPr>
        <w:pStyle w:val="HTMLPreformatted"/>
        <w:tabs>
          <w:tab w:val="clear" w:pos="916"/>
          <w:tab w:val="left" w:pos="284"/>
        </w:tabs>
        <w:spacing w:line="276" w:lineRule="auto"/>
        <w:jc w:val="both"/>
        <w:rPr>
          <w:rFonts w:ascii="Times New Roman" w:hAnsi="Times New Roman" w:cs="Times New Roman"/>
          <w:sz w:val="24"/>
          <w:szCs w:val="24"/>
          <w:lang w:val="en"/>
        </w:rPr>
      </w:pPr>
    </w:p>
    <w:p w14:paraId="22EC7FE9" w14:textId="77777777" w:rsidR="00FE22CB" w:rsidRPr="00360893" w:rsidRDefault="00FE22CB">
      <w:pPr>
        <w:pStyle w:val="HTMLPreformatted"/>
        <w:spacing w:line="276" w:lineRule="auto"/>
        <w:jc w:val="both"/>
        <w:rPr>
          <w:rFonts w:ascii="Times New Roman" w:hAnsi="Times New Roman" w:cs="Times New Roman"/>
          <w:sz w:val="24"/>
          <w:szCs w:val="24"/>
          <w:lang w:val="en"/>
        </w:rPr>
        <w:pPrChange w:id="477" w:author="ZAIMAH ID" w:date="2020-04-27T07:44:00Z">
          <w:pPr>
            <w:pStyle w:val="HTMLPreformatted"/>
            <w:spacing w:line="360" w:lineRule="auto"/>
            <w:jc w:val="both"/>
          </w:pPr>
        </w:pPrChange>
      </w:pPr>
      <w:r w:rsidRPr="00360893">
        <w:rPr>
          <w:rFonts w:ascii="Times New Roman" w:hAnsi="Times New Roman" w:cs="Times New Roman"/>
          <w:sz w:val="24"/>
          <w:szCs w:val="24"/>
          <w:lang w:val="en"/>
        </w:rPr>
        <w:t>Test the effectiveness of the product</w:t>
      </w:r>
    </w:p>
    <w:p w14:paraId="28558419" w14:textId="2089CE68" w:rsidR="00151C09" w:rsidRPr="00151C09" w:rsidRDefault="00166D6E" w:rsidP="00151C09">
      <w:pPr>
        <w:pStyle w:val="HTMLPreformatted"/>
        <w:tabs>
          <w:tab w:val="clear" w:pos="916"/>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lang w:val="en"/>
        </w:rPr>
        <w:tab/>
      </w:r>
      <w:r w:rsidR="00FE22CB" w:rsidRPr="00FE22CB">
        <w:rPr>
          <w:rFonts w:ascii="Times New Roman" w:hAnsi="Times New Roman" w:cs="Times New Roman"/>
          <w:sz w:val="24"/>
          <w:szCs w:val="24"/>
          <w:lang w:val="en"/>
        </w:rPr>
        <w:t>Given the pretest and posttest questions in the test class and control class. The results of the processing of the post test scores of the trial and control classes using SPSS 20.0 were analyzed so that they reached conclusions whether the learning comic media product of buying and selling practices on Social Arithmetic material was effective or not.</w:t>
      </w:r>
    </w:p>
    <w:p w14:paraId="098B721C" w14:textId="77777777" w:rsidR="00151C09" w:rsidRDefault="00151C09" w:rsidP="00F32C4E">
      <w:pPr>
        <w:pStyle w:val="HTMLPreformatted"/>
        <w:spacing w:line="360" w:lineRule="auto"/>
        <w:jc w:val="both"/>
        <w:rPr>
          <w:rFonts w:ascii="Times New Roman" w:hAnsi="Times New Roman" w:cs="Times New Roman"/>
          <w:sz w:val="24"/>
          <w:szCs w:val="24"/>
          <w:lang w:val="en"/>
        </w:rPr>
      </w:pPr>
    </w:p>
    <w:p w14:paraId="5E9EE26A" w14:textId="77777777" w:rsidR="00151C09" w:rsidRDefault="00151C09" w:rsidP="00F32C4E">
      <w:pPr>
        <w:pStyle w:val="HTMLPreformatted"/>
        <w:spacing w:line="360" w:lineRule="auto"/>
        <w:jc w:val="both"/>
        <w:rPr>
          <w:rFonts w:ascii="Times New Roman" w:hAnsi="Times New Roman" w:cs="Times New Roman"/>
          <w:sz w:val="24"/>
          <w:szCs w:val="24"/>
          <w:lang w:val="en"/>
        </w:rPr>
      </w:pPr>
    </w:p>
    <w:p w14:paraId="7A02E861" w14:textId="6A050BB4" w:rsidR="00FE22CB" w:rsidRPr="00360893" w:rsidRDefault="00FE22CB" w:rsidP="00F32C4E">
      <w:pPr>
        <w:pStyle w:val="HTMLPreformatted"/>
        <w:spacing w:line="360" w:lineRule="auto"/>
        <w:jc w:val="both"/>
        <w:rPr>
          <w:rFonts w:ascii="Times New Roman" w:hAnsi="Times New Roman" w:cs="Times New Roman"/>
          <w:sz w:val="24"/>
          <w:szCs w:val="24"/>
          <w:lang w:val="en"/>
        </w:rPr>
      </w:pPr>
      <w:r w:rsidRPr="00360893">
        <w:rPr>
          <w:rFonts w:ascii="Times New Roman" w:hAnsi="Times New Roman" w:cs="Times New Roman"/>
          <w:sz w:val="24"/>
          <w:szCs w:val="24"/>
          <w:lang w:val="en"/>
        </w:rPr>
        <w:t>Final product revision</w:t>
      </w:r>
    </w:p>
    <w:p w14:paraId="1210844E" w14:textId="5FD2A1C7" w:rsidR="00FE22CB" w:rsidRPr="00FE22CB" w:rsidRDefault="00166D6E">
      <w:pPr>
        <w:pStyle w:val="HTMLPreformatted"/>
        <w:tabs>
          <w:tab w:val="clear" w:pos="916"/>
          <w:tab w:val="left" w:pos="284"/>
        </w:tabs>
        <w:spacing w:line="276" w:lineRule="auto"/>
        <w:jc w:val="both"/>
        <w:rPr>
          <w:rFonts w:ascii="Times New Roman" w:hAnsi="Times New Roman" w:cs="Times New Roman"/>
          <w:sz w:val="24"/>
          <w:szCs w:val="24"/>
          <w:lang w:val="en"/>
        </w:rPr>
        <w:pPrChange w:id="478" w:author="ZAIMAH ID" w:date="2020-04-27T08:15:00Z">
          <w:pPr>
            <w:pStyle w:val="HTMLPreformatted"/>
            <w:spacing w:line="360" w:lineRule="auto"/>
            <w:jc w:val="both"/>
          </w:pPr>
        </w:pPrChange>
      </w:pPr>
      <w:r>
        <w:rPr>
          <w:rFonts w:ascii="Times New Roman" w:hAnsi="Times New Roman" w:cs="Times New Roman"/>
          <w:sz w:val="24"/>
          <w:szCs w:val="24"/>
          <w:lang w:val="en"/>
        </w:rPr>
        <w:tab/>
      </w:r>
      <w:r w:rsidR="00FE22CB" w:rsidRPr="00FE22CB">
        <w:rPr>
          <w:rFonts w:ascii="Times New Roman" w:hAnsi="Times New Roman" w:cs="Times New Roman"/>
          <w:sz w:val="24"/>
          <w:szCs w:val="24"/>
          <w:lang w:val="en"/>
        </w:rPr>
        <w:t>Done as a revision of the final refinement of learning comic buying and selling media on Social Arithmetic material.</w:t>
      </w:r>
    </w:p>
    <w:p w14:paraId="7BD04841" w14:textId="77777777" w:rsidR="00151C09" w:rsidRDefault="00151C09" w:rsidP="00C330DE">
      <w:pPr>
        <w:pStyle w:val="HTMLPreformatted"/>
        <w:spacing w:line="276" w:lineRule="auto"/>
        <w:jc w:val="center"/>
        <w:rPr>
          <w:rFonts w:ascii="Times New Roman" w:hAnsi="Times New Roman" w:cs="Times New Roman"/>
          <w:b/>
          <w:bCs/>
          <w:sz w:val="24"/>
          <w:szCs w:val="24"/>
          <w:lang w:val="en"/>
        </w:rPr>
      </w:pPr>
    </w:p>
    <w:p w14:paraId="6D59816A" w14:textId="4D7E27F9" w:rsidR="00FE22CB" w:rsidRDefault="00FE22CB" w:rsidP="00C330DE">
      <w:pPr>
        <w:pStyle w:val="HTMLPreformatted"/>
        <w:spacing w:line="276" w:lineRule="auto"/>
        <w:jc w:val="center"/>
        <w:rPr>
          <w:ins w:id="479" w:author="ZAIMAH ID" w:date="2020-04-27T08:15:00Z"/>
          <w:rFonts w:ascii="Times New Roman" w:hAnsi="Times New Roman" w:cs="Times New Roman"/>
          <w:b/>
          <w:bCs/>
          <w:sz w:val="24"/>
          <w:szCs w:val="24"/>
          <w:lang w:val="en"/>
        </w:rPr>
      </w:pPr>
      <w:r w:rsidRPr="00FE22CB">
        <w:rPr>
          <w:rFonts w:ascii="Times New Roman" w:hAnsi="Times New Roman" w:cs="Times New Roman"/>
          <w:b/>
          <w:bCs/>
          <w:sz w:val="24"/>
          <w:szCs w:val="24"/>
          <w:lang w:val="en"/>
        </w:rPr>
        <w:t xml:space="preserve">Data </w:t>
      </w:r>
      <w:ins w:id="480" w:author="ZAIMAH ID" w:date="2020-04-27T08:15:00Z">
        <w:r w:rsidR="00C330DE">
          <w:rPr>
            <w:rFonts w:ascii="Times New Roman" w:hAnsi="Times New Roman" w:cs="Times New Roman"/>
            <w:b/>
            <w:bCs/>
            <w:sz w:val="24"/>
            <w:szCs w:val="24"/>
            <w:lang w:val="en"/>
          </w:rPr>
          <w:t>A</w:t>
        </w:r>
      </w:ins>
      <w:del w:id="481" w:author="ZAIMAH ID" w:date="2020-04-27T08:15:00Z">
        <w:r w:rsidRPr="00FE22CB" w:rsidDel="00C330DE">
          <w:rPr>
            <w:rFonts w:ascii="Times New Roman" w:hAnsi="Times New Roman" w:cs="Times New Roman"/>
            <w:b/>
            <w:bCs/>
            <w:sz w:val="24"/>
            <w:szCs w:val="24"/>
            <w:lang w:val="en"/>
          </w:rPr>
          <w:delText>a</w:delText>
        </w:r>
      </w:del>
      <w:r w:rsidRPr="00FE22CB">
        <w:rPr>
          <w:rFonts w:ascii="Times New Roman" w:hAnsi="Times New Roman" w:cs="Times New Roman"/>
          <w:b/>
          <w:bCs/>
          <w:sz w:val="24"/>
          <w:szCs w:val="24"/>
          <w:lang w:val="en"/>
        </w:rPr>
        <w:t>nalysis</w:t>
      </w:r>
    </w:p>
    <w:p w14:paraId="2126E0FB" w14:textId="77777777" w:rsidR="00C330DE" w:rsidRPr="00166D6E" w:rsidRDefault="00C330DE">
      <w:pPr>
        <w:pStyle w:val="HTMLPreformatted"/>
        <w:spacing w:line="276" w:lineRule="auto"/>
        <w:jc w:val="center"/>
        <w:rPr>
          <w:rFonts w:ascii="Times New Roman" w:hAnsi="Times New Roman" w:cs="Times New Roman"/>
          <w:b/>
          <w:bCs/>
          <w:sz w:val="24"/>
          <w:szCs w:val="24"/>
          <w:lang w:val="en"/>
        </w:rPr>
        <w:pPrChange w:id="482" w:author="ZAIMAH ID" w:date="2020-04-27T08:15:00Z">
          <w:pPr>
            <w:pStyle w:val="HTMLPreformatted"/>
            <w:spacing w:line="360" w:lineRule="auto"/>
            <w:jc w:val="both"/>
          </w:pPr>
        </w:pPrChange>
      </w:pPr>
    </w:p>
    <w:p w14:paraId="6A7F346A" w14:textId="098BEB97" w:rsidR="00FE22CB" w:rsidRPr="00FE22CB" w:rsidRDefault="00DF213E">
      <w:pPr>
        <w:pStyle w:val="HTMLPreformatted"/>
        <w:tabs>
          <w:tab w:val="clear" w:pos="916"/>
          <w:tab w:val="left" w:pos="284"/>
        </w:tabs>
        <w:spacing w:line="276" w:lineRule="auto"/>
        <w:jc w:val="both"/>
        <w:rPr>
          <w:rFonts w:ascii="Times New Roman" w:hAnsi="Times New Roman" w:cs="Times New Roman"/>
          <w:sz w:val="24"/>
          <w:szCs w:val="24"/>
          <w:lang w:val="en"/>
        </w:rPr>
        <w:pPrChange w:id="483" w:author="ZAIMAH ID" w:date="2020-04-27T08:16:00Z">
          <w:pPr>
            <w:pStyle w:val="HTMLPreformatted"/>
            <w:spacing w:line="360" w:lineRule="auto"/>
            <w:jc w:val="both"/>
          </w:pPr>
        </w:pPrChange>
      </w:pPr>
      <w:r>
        <w:rPr>
          <w:rFonts w:ascii="Times New Roman" w:hAnsi="Times New Roman" w:cs="Times New Roman"/>
          <w:sz w:val="24"/>
          <w:szCs w:val="24"/>
          <w:lang w:val="en"/>
        </w:rPr>
        <w:tab/>
      </w:r>
      <w:r w:rsidR="00FE22CB" w:rsidRPr="00FE22CB">
        <w:rPr>
          <w:rFonts w:ascii="Times New Roman" w:hAnsi="Times New Roman" w:cs="Times New Roman"/>
          <w:sz w:val="24"/>
          <w:szCs w:val="24"/>
          <w:lang w:val="en"/>
        </w:rPr>
        <w:t>In this research development, two data analysis techniques were used, namely qualitative data analysis techniques and quantitative data analysis in making decisions on multimedia-based learning media products: "Learning Practice Comic Learning on Social Arithmetic Material" was declared valid / feasible. The results of the analysis are then used to revise the developed product.</w:t>
      </w:r>
    </w:p>
    <w:p w14:paraId="2D0AB40E" w14:textId="57D9A3D3" w:rsidR="00FE22CB" w:rsidRPr="00FE22CB" w:rsidRDefault="00DF213E">
      <w:pPr>
        <w:pStyle w:val="HTMLPreformatted"/>
        <w:tabs>
          <w:tab w:val="clear" w:pos="916"/>
          <w:tab w:val="left" w:pos="284"/>
        </w:tabs>
        <w:spacing w:line="276" w:lineRule="auto"/>
        <w:jc w:val="both"/>
        <w:rPr>
          <w:rFonts w:ascii="Times New Roman" w:hAnsi="Times New Roman" w:cs="Times New Roman"/>
          <w:sz w:val="24"/>
          <w:szCs w:val="24"/>
          <w:lang w:val="en"/>
        </w:rPr>
        <w:pPrChange w:id="484" w:author="ZAIMAH ID" w:date="2020-04-27T08:16:00Z">
          <w:pPr>
            <w:pStyle w:val="HTMLPreformatted"/>
            <w:spacing w:line="360" w:lineRule="auto"/>
            <w:jc w:val="both"/>
          </w:pPr>
        </w:pPrChange>
      </w:pPr>
      <w:r>
        <w:rPr>
          <w:rFonts w:ascii="Times New Roman" w:hAnsi="Times New Roman" w:cs="Times New Roman"/>
          <w:sz w:val="24"/>
          <w:szCs w:val="24"/>
          <w:lang w:val="en"/>
        </w:rPr>
        <w:tab/>
      </w:r>
      <w:r w:rsidR="00FE22CB" w:rsidRPr="00FE22CB">
        <w:rPr>
          <w:rFonts w:ascii="Times New Roman" w:hAnsi="Times New Roman" w:cs="Times New Roman"/>
          <w:sz w:val="24"/>
          <w:szCs w:val="24"/>
          <w:lang w:val="en"/>
        </w:rPr>
        <w:t>The results of the initial trial validation calculation by material experts were 96% and media experts were 93.6%, so it can be said that if the validated media reaches a percentage level of 81% -100%, then the media are classified as very valid qualifications. So that the learning media "Learning comic buying and selling practice on Social Arithmetic material" is feasible as a learning medium used in the learning process.</w:t>
      </w:r>
    </w:p>
    <w:p w14:paraId="0EAA45FF" w14:textId="536EA750" w:rsidR="00FE22CB" w:rsidRPr="00FE22CB" w:rsidRDefault="00DF213E">
      <w:pPr>
        <w:pStyle w:val="HTMLPreformatted"/>
        <w:tabs>
          <w:tab w:val="clear" w:pos="916"/>
          <w:tab w:val="left" w:pos="284"/>
        </w:tabs>
        <w:spacing w:line="276" w:lineRule="auto"/>
        <w:jc w:val="both"/>
        <w:rPr>
          <w:rFonts w:ascii="Times New Roman" w:hAnsi="Times New Roman" w:cs="Times New Roman"/>
          <w:sz w:val="24"/>
          <w:szCs w:val="24"/>
        </w:rPr>
        <w:pPrChange w:id="485" w:author="ZAIMAH ID" w:date="2020-04-27T08:16:00Z">
          <w:pPr>
            <w:pStyle w:val="HTMLPreformatted"/>
            <w:spacing w:line="360" w:lineRule="auto"/>
            <w:jc w:val="both"/>
          </w:pPr>
        </w:pPrChange>
      </w:pPr>
      <w:r>
        <w:rPr>
          <w:rFonts w:ascii="Times New Roman" w:hAnsi="Times New Roman" w:cs="Times New Roman"/>
          <w:sz w:val="24"/>
          <w:szCs w:val="24"/>
          <w:lang w:val="en"/>
        </w:rPr>
        <w:tab/>
      </w:r>
      <w:r w:rsidR="00FE22CB" w:rsidRPr="00FE22CB">
        <w:rPr>
          <w:rFonts w:ascii="Times New Roman" w:hAnsi="Times New Roman" w:cs="Times New Roman"/>
          <w:sz w:val="24"/>
          <w:szCs w:val="24"/>
          <w:lang w:val="en"/>
        </w:rPr>
        <w:t xml:space="preserve">The results of calculating the total validation of 17 students' field trials on learning media developed by researchers were 82.30%, so it can be said that if the validated media reaches a percentage level of 81% - 100%, then the media are classified as very valid qualifications. </w:t>
      </w:r>
      <w:proofErr w:type="gramStart"/>
      <w:r w:rsidR="00FE22CB" w:rsidRPr="00FE22CB">
        <w:rPr>
          <w:rFonts w:ascii="Times New Roman" w:hAnsi="Times New Roman" w:cs="Times New Roman"/>
          <w:sz w:val="24"/>
          <w:szCs w:val="24"/>
          <w:lang w:val="en"/>
        </w:rPr>
        <w:t>So</w:t>
      </w:r>
      <w:proofErr w:type="gramEnd"/>
      <w:r w:rsidR="00FE22CB" w:rsidRPr="00FE22CB">
        <w:rPr>
          <w:rFonts w:ascii="Times New Roman" w:hAnsi="Times New Roman" w:cs="Times New Roman"/>
          <w:sz w:val="24"/>
          <w:szCs w:val="24"/>
          <w:lang w:val="en"/>
        </w:rPr>
        <w:t xml:space="preserve"> the learning media "Comic learning practice of buying and selling on Social Arithmetic material" can be used in the learning process without improvement based on the criteria of achieving value (effectiveness) according to Akbar (2013</w:t>
      </w:r>
      <w:del w:id="486" w:author="ZAIMAH ID" w:date="2020-04-27T08:16:00Z">
        <w:r w:rsidR="00FE22CB" w:rsidRPr="00FE22CB" w:rsidDel="00C330DE">
          <w:rPr>
            <w:rFonts w:ascii="Times New Roman" w:hAnsi="Times New Roman" w:cs="Times New Roman"/>
            <w:sz w:val="24"/>
            <w:szCs w:val="24"/>
            <w:lang w:val="en"/>
          </w:rPr>
          <w:delText>: 82</w:delText>
        </w:r>
      </w:del>
      <w:r w:rsidR="00FE22CB" w:rsidRPr="00FE22CB">
        <w:rPr>
          <w:rFonts w:ascii="Times New Roman" w:hAnsi="Times New Roman" w:cs="Times New Roman"/>
          <w:sz w:val="24"/>
          <w:szCs w:val="24"/>
          <w:lang w:val="en"/>
        </w:rPr>
        <w:t>).</w:t>
      </w:r>
    </w:p>
    <w:p w14:paraId="7E2DBB66" w14:textId="57159887" w:rsidR="00FE22CB" w:rsidRPr="00FE22CB" w:rsidRDefault="00DF213E">
      <w:pPr>
        <w:pStyle w:val="HTMLPreformatted"/>
        <w:tabs>
          <w:tab w:val="clear" w:pos="916"/>
          <w:tab w:val="left" w:pos="284"/>
        </w:tabs>
        <w:spacing w:line="276" w:lineRule="auto"/>
        <w:jc w:val="both"/>
        <w:rPr>
          <w:rFonts w:ascii="Times New Roman" w:hAnsi="Times New Roman" w:cs="Times New Roman"/>
          <w:sz w:val="24"/>
          <w:szCs w:val="24"/>
          <w:lang w:val="en"/>
        </w:rPr>
        <w:pPrChange w:id="487" w:author="ZAIMAH ID" w:date="2020-04-27T08:16:00Z">
          <w:pPr>
            <w:pStyle w:val="HTMLPreformatted"/>
            <w:spacing w:line="360" w:lineRule="auto"/>
            <w:jc w:val="both"/>
          </w:pPr>
        </w:pPrChange>
      </w:pPr>
      <w:r>
        <w:rPr>
          <w:rFonts w:ascii="Times New Roman" w:hAnsi="Times New Roman" w:cs="Times New Roman"/>
          <w:sz w:val="24"/>
          <w:szCs w:val="24"/>
          <w:lang w:val="en"/>
        </w:rPr>
        <w:tab/>
      </w:r>
      <w:r w:rsidR="00FE22CB" w:rsidRPr="00FE22CB">
        <w:rPr>
          <w:rFonts w:ascii="Times New Roman" w:hAnsi="Times New Roman" w:cs="Times New Roman"/>
          <w:sz w:val="24"/>
          <w:szCs w:val="24"/>
          <w:lang w:val="en"/>
        </w:rPr>
        <w:t xml:space="preserve">Based on the qualitative data of the results of expert validation, it is obtained criticism, suggestions, and general opinion that (1) Color variations in the </w:t>
      </w:r>
      <w:proofErr w:type="spellStart"/>
      <w:r w:rsidR="00FE22CB" w:rsidRPr="00FE22CB">
        <w:rPr>
          <w:rFonts w:ascii="Times New Roman" w:hAnsi="Times New Roman" w:cs="Times New Roman"/>
          <w:sz w:val="24"/>
          <w:szCs w:val="24"/>
          <w:lang w:val="en"/>
        </w:rPr>
        <w:t>ballon</w:t>
      </w:r>
      <w:proofErr w:type="spellEnd"/>
      <w:r w:rsidR="00FE22CB" w:rsidRPr="00FE22CB">
        <w:rPr>
          <w:rFonts w:ascii="Times New Roman" w:hAnsi="Times New Roman" w:cs="Times New Roman"/>
          <w:sz w:val="24"/>
          <w:szCs w:val="24"/>
          <w:lang w:val="en"/>
        </w:rPr>
        <w:t xml:space="preserve"> text should be added. (2) The character's name is raised so that the dialogue is interactive to be interesting, (3) Each part of the slide should be framed in order to clearly distinguish each scene (4) Facilitate learning and better understand the material presented, (5) The medium can facilitate students to learn independently.</w:t>
      </w:r>
    </w:p>
    <w:p w14:paraId="0146CC6F" w14:textId="6DDF5014" w:rsidR="00FE22CB" w:rsidRDefault="00DF213E">
      <w:pPr>
        <w:pStyle w:val="HTMLPreformatted"/>
        <w:tabs>
          <w:tab w:val="clear" w:pos="916"/>
          <w:tab w:val="left" w:pos="284"/>
        </w:tabs>
        <w:spacing w:line="276" w:lineRule="auto"/>
        <w:jc w:val="both"/>
        <w:rPr>
          <w:rFonts w:ascii="Times New Roman" w:hAnsi="Times New Roman" w:cs="Times New Roman"/>
          <w:sz w:val="24"/>
          <w:szCs w:val="24"/>
          <w:lang w:val="en"/>
        </w:rPr>
      </w:pPr>
      <w:r>
        <w:rPr>
          <w:rFonts w:ascii="Times New Roman" w:hAnsi="Times New Roman" w:cs="Times New Roman"/>
          <w:sz w:val="24"/>
          <w:szCs w:val="24"/>
          <w:lang w:val="en"/>
        </w:rPr>
        <w:tab/>
      </w:r>
      <w:r w:rsidR="00FE22CB" w:rsidRPr="00FE22CB">
        <w:rPr>
          <w:rFonts w:ascii="Times New Roman" w:hAnsi="Times New Roman" w:cs="Times New Roman"/>
          <w:sz w:val="24"/>
          <w:szCs w:val="24"/>
          <w:lang w:val="en"/>
        </w:rPr>
        <w:t xml:space="preserve">The results of calculating the total validation of 34 students' field tests on learning media developed by researchers were 92.31%, so it can be said that if the validated media reaches a percentage level of 81% - 100%, then the media are classified as very valid qualifications. </w:t>
      </w:r>
      <w:proofErr w:type="gramStart"/>
      <w:r w:rsidR="00FE22CB" w:rsidRPr="00FE22CB">
        <w:rPr>
          <w:rFonts w:ascii="Times New Roman" w:hAnsi="Times New Roman" w:cs="Times New Roman"/>
          <w:sz w:val="24"/>
          <w:szCs w:val="24"/>
          <w:lang w:val="en"/>
        </w:rPr>
        <w:t>So</w:t>
      </w:r>
      <w:proofErr w:type="gramEnd"/>
      <w:r w:rsidR="00FE22CB" w:rsidRPr="00FE22CB">
        <w:rPr>
          <w:rFonts w:ascii="Times New Roman" w:hAnsi="Times New Roman" w:cs="Times New Roman"/>
          <w:sz w:val="24"/>
          <w:szCs w:val="24"/>
          <w:lang w:val="en"/>
        </w:rPr>
        <w:t xml:space="preserve"> the media "Learning Comic Learning Practice" can be used in the learning process.</w:t>
      </w:r>
    </w:p>
    <w:p w14:paraId="2B101384" w14:textId="2A042ED2" w:rsidR="00B35DB0" w:rsidRPr="00FE22CB" w:rsidRDefault="00B35DB0" w:rsidP="00B35DB0">
      <w:pPr>
        <w:pStyle w:val="HTMLPreformatted"/>
        <w:tabs>
          <w:tab w:val="clear" w:pos="916"/>
          <w:tab w:val="left" w:pos="284"/>
        </w:tabs>
        <w:spacing w:line="276" w:lineRule="auto"/>
        <w:jc w:val="both"/>
        <w:rPr>
          <w:rFonts w:ascii="Times New Roman" w:hAnsi="Times New Roman" w:cs="Times New Roman"/>
          <w:sz w:val="24"/>
          <w:szCs w:val="24"/>
          <w:lang w:val="en"/>
        </w:rPr>
      </w:pPr>
      <w:r>
        <w:rPr>
          <w:rFonts w:ascii="Times New Roman" w:hAnsi="Times New Roman" w:cs="Times New Roman"/>
          <w:sz w:val="24"/>
          <w:szCs w:val="24"/>
          <w:lang w:val="en"/>
        </w:rPr>
        <w:tab/>
        <w:t>The revision of product development research is a conclusion that was drawn from the data analysis result from the expert and students in the form of validated products as the basic of the revision. Based on the data analysis result from the validator material expert, media expert and students, it can be concluded that “Comic Learning of Selling and Buying Practice” is valid and worthy to be used as the learning media in the learning process. Before this media is applied in the learning process, the product of learning media was revised in advance according to the feedback and recommendation</w:t>
      </w:r>
      <w:r w:rsidR="00651957">
        <w:rPr>
          <w:rFonts w:ascii="Times New Roman" w:hAnsi="Times New Roman" w:cs="Times New Roman"/>
          <w:sz w:val="24"/>
          <w:szCs w:val="24"/>
          <w:lang w:val="en"/>
        </w:rPr>
        <w:t xml:space="preserve">. The supported data can be seen in table 9. </w:t>
      </w:r>
      <w:r>
        <w:rPr>
          <w:rFonts w:ascii="Times New Roman" w:hAnsi="Times New Roman" w:cs="Times New Roman"/>
          <w:sz w:val="24"/>
          <w:szCs w:val="24"/>
          <w:lang w:val="en"/>
        </w:rPr>
        <w:t xml:space="preserve">  </w:t>
      </w:r>
    </w:p>
    <w:p w14:paraId="6E2B8494" w14:textId="77777777" w:rsidR="00151C09" w:rsidRDefault="00151C09" w:rsidP="00151C09">
      <w:pPr>
        <w:pStyle w:val="HTMLPreformatted"/>
        <w:tabs>
          <w:tab w:val="clear" w:pos="916"/>
          <w:tab w:val="left" w:pos="284"/>
        </w:tabs>
        <w:spacing w:line="276" w:lineRule="auto"/>
        <w:jc w:val="both"/>
        <w:rPr>
          <w:rFonts w:ascii="Times New Roman" w:hAnsi="Times New Roman" w:cs="Times New Roman"/>
          <w:sz w:val="24"/>
          <w:szCs w:val="24"/>
          <w:lang w:val="en"/>
        </w:rPr>
      </w:pPr>
    </w:p>
    <w:p w14:paraId="4B296592" w14:textId="77777777" w:rsidR="00151C09" w:rsidRDefault="00151C09" w:rsidP="00151C09">
      <w:pPr>
        <w:pStyle w:val="HTMLPreformatted"/>
        <w:tabs>
          <w:tab w:val="clear" w:pos="916"/>
          <w:tab w:val="left" w:pos="284"/>
        </w:tabs>
        <w:spacing w:line="276" w:lineRule="auto"/>
        <w:jc w:val="both"/>
        <w:rPr>
          <w:rFonts w:ascii="Times New Roman" w:hAnsi="Times New Roman" w:cs="Times New Roman"/>
          <w:sz w:val="24"/>
          <w:szCs w:val="24"/>
          <w:lang w:val="en"/>
        </w:rPr>
      </w:pPr>
    </w:p>
    <w:p w14:paraId="0A4EA160" w14:textId="77777777" w:rsidR="00151C09" w:rsidRDefault="00151C09" w:rsidP="00151C09">
      <w:pPr>
        <w:pStyle w:val="HTMLPreformatted"/>
        <w:tabs>
          <w:tab w:val="clear" w:pos="916"/>
          <w:tab w:val="left" w:pos="284"/>
        </w:tabs>
        <w:spacing w:line="276" w:lineRule="auto"/>
        <w:jc w:val="both"/>
        <w:rPr>
          <w:rFonts w:ascii="Times New Roman" w:hAnsi="Times New Roman" w:cs="Times New Roman"/>
          <w:sz w:val="24"/>
          <w:szCs w:val="24"/>
          <w:lang w:val="en"/>
        </w:rPr>
      </w:pPr>
    </w:p>
    <w:p w14:paraId="3B33A7DD" w14:textId="77777777" w:rsidR="00151C09" w:rsidRDefault="00151C09" w:rsidP="00151C09">
      <w:pPr>
        <w:pStyle w:val="HTMLPreformatted"/>
        <w:tabs>
          <w:tab w:val="clear" w:pos="916"/>
          <w:tab w:val="left" w:pos="284"/>
        </w:tabs>
        <w:spacing w:line="276" w:lineRule="auto"/>
        <w:jc w:val="both"/>
        <w:rPr>
          <w:rFonts w:ascii="Times New Roman" w:hAnsi="Times New Roman" w:cs="Times New Roman"/>
          <w:sz w:val="24"/>
          <w:szCs w:val="24"/>
          <w:lang w:val="en"/>
        </w:rPr>
      </w:pPr>
    </w:p>
    <w:p w14:paraId="16CF936D" w14:textId="059188A4" w:rsidR="008E60A3" w:rsidRPr="00151C09" w:rsidRDefault="00FE22CB" w:rsidP="00151C09">
      <w:pPr>
        <w:pStyle w:val="HTMLPreformatted"/>
        <w:tabs>
          <w:tab w:val="clear" w:pos="916"/>
          <w:tab w:val="left" w:pos="284"/>
        </w:tabs>
        <w:spacing w:line="276" w:lineRule="auto"/>
        <w:jc w:val="both"/>
        <w:rPr>
          <w:ins w:id="488" w:author="ZAIMAH ID" w:date="2020-04-27T07:46:00Z"/>
          <w:rFonts w:ascii="Times New Roman" w:hAnsi="Times New Roman" w:cs="Times New Roman"/>
          <w:sz w:val="24"/>
          <w:szCs w:val="24"/>
          <w:lang w:val="en"/>
        </w:rPr>
      </w:pPr>
      <w:commentRangeStart w:id="489"/>
      <w:r w:rsidRPr="008E60A3">
        <w:rPr>
          <w:rFonts w:ascii="Times New Roman" w:hAnsi="Times New Roman" w:cs="Times New Roman"/>
          <w:sz w:val="24"/>
          <w:szCs w:val="24"/>
          <w:lang w:val="en"/>
          <w:rPrChange w:id="490" w:author="ZAIMAH ID" w:date="2020-04-27T07:46:00Z">
            <w:rPr>
              <w:rFonts w:ascii="Times New Roman" w:hAnsi="Times New Roman" w:cs="Times New Roman"/>
              <w:b/>
              <w:bCs/>
              <w:sz w:val="24"/>
              <w:szCs w:val="24"/>
              <w:lang w:val="en"/>
            </w:rPr>
          </w:rPrChange>
        </w:rPr>
        <w:t>Table 9</w:t>
      </w:r>
    </w:p>
    <w:p w14:paraId="63748BB9" w14:textId="70BCD1F5" w:rsidR="00FE22CB" w:rsidRPr="008E60A3" w:rsidRDefault="00FE22CB" w:rsidP="00F32C4E">
      <w:pPr>
        <w:pStyle w:val="HTMLPreformatted"/>
        <w:spacing w:line="360" w:lineRule="auto"/>
        <w:jc w:val="both"/>
        <w:rPr>
          <w:rFonts w:ascii="Times New Roman" w:hAnsi="Times New Roman" w:cs="Times New Roman"/>
          <w:i/>
          <w:iCs/>
          <w:sz w:val="24"/>
          <w:szCs w:val="24"/>
          <w:lang w:val="en"/>
          <w:rPrChange w:id="491" w:author="ZAIMAH ID" w:date="2020-04-27T07:46:00Z">
            <w:rPr>
              <w:rFonts w:ascii="Times New Roman" w:hAnsi="Times New Roman" w:cs="Times New Roman"/>
              <w:sz w:val="24"/>
              <w:szCs w:val="24"/>
              <w:lang w:val="en"/>
            </w:rPr>
          </w:rPrChange>
        </w:rPr>
      </w:pPr>
      <w:del w:id="492" w:author="ZAIMAH ID" w:date="2020-04-27T07:46:00Z">
        <w:r w:rsidRPr="00FE22CB" w:rsidDel="008E60A3">
          <w:rPr>
            <w:rFonts w:ascii="Times New Roman" w:hAnsi="Times New Roman" w:cs="Times New Roman"/>
            <w:b/>
            <w:bCs/>
            <w:sz w:val="24"/>
            <w:szCs w:val="24"/>
            <w:lang w:val="en"/>
          </w:rPr>
          <w:delText>.</w:delText>
        </w:r>
      </w:del>
      <w:r w:rsidRPr="00FE22CB">
        <w:rPr>
          <w:rFonts w:ascii="Times New Roman" w:hAnsi="Times New Roman" w:cs="Times New Roman"/>
          <w:sz w:val="24"/>
          <w:szCs w:val="24"/>
          <w:lang w:val="en"/>
        </w:rPr>
        <w:t xml:space="preserve"> </w:t>
      </w:r>
      <w:r w:rsidRPr="008E60A3">
        <w:rPr>
          <w:rFonts w:ascii="Times New Roman" w:hAnsi="Times New Roman" w:cs="Times New Roman"/>
          <w:i/>
          <w:iCs/>
          <w:sz w:val="24"/>
          <w:szCs w:val="24"/>
          <w:lang w:val="en"/>
          <w:rPrChange w:id="493" w:author="ZAIMAH ID" w:date="2020-04-27T07:46:00Z">
            <w:rPr>
              <w:rFonts w:ascii="Times New Roman" w:hAnsi="Times New Roman" w:cs="Times New Roman"/>
              <w:sz w:val="24"/>
              <w:szCs w:val="24"/>
              <w:lang w:val="en"/>
            </w:rPr>
          </w:rPrChange>
        </w:rPr>
        <w:t>Media Wealth Results</w:t>
      </w:r>
    </w:p>
    <w:p w14:paraId="478F8CBD" w14:textId="77777777" w:rsidR="00076A90" w:rsidRPr="008E60A3" w:rsidRDefault="00076A90" w:rsidP="00076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val="en"/>
          <w:rPrChange w:id="494" w:author="ZAIMAH ID" w:date="2020-04-27T07:46:00Z">
            <w:rPr>
              <w:rFonts w:ascii="Times New Roman" w:eastAsia="Times New Roman" w:hAnsi="Times New Roman" w:cs="Times New Roman"/>
              <w:b/>
              <w:bCs/>
              <w:sz w:val="24"/>
              <w:szCs w:val="24"/>
              <w:lang w:val="en"/>
            </w:rPr>
          </w:rPrChange>
        </w:rPr>
      </w:pPr>
      <w:r w:rsidRPr="008E60A3">
        <w:rPr>
          <w:rFonts w:ascii="Times New Roman" w:eastAsia="Times New Roman" w:hAnsi="Times New Roman" w:cs="Times New Roman"/>
          <w:sz w:val="20"/>
          <w:szCs w:val="20"/>
          <w:lang w:val="en"/>
          <w:rPrChange w:id="495" w:author="ZAIMAH ID" w:date="2020-04-27T07:46:00Z">
            <w:rPr>
              <w:rFonts w:ascii="Times New Roman" w:eastAsia="Times New Roman" w:hAnsi="Times New Roman" w:cs="Times New Roman"/>
              <w:b/>
              <w:bCs/>
              <w:sz w:val="24"/>
              <w:szCs w:val="24"/>
              <w:lang w:val="en"/>
            </w:rPr>
          </w:rPrChange>
        </w:rPr>
        <w:t>The product results that have been validated as follows</w:t>
      </w:r>
    </w:p>
    <w:p w14:paraId="251A754D" w14:textId="62B6D935" w:rsidR="00076A90" w:rsidRPr="008E60A3" w:rsidRDefault="00076A90" w:rsidP="00076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val="en"/>
          <w:rPrChange w:id="496" w:author="ZAIMAH ID" w:date="2020-04-27T07:46:00Z">
            <w:rPr>
              <w:rFonts w:ascii="Times New Roman" w:eastAsia="Times New Roman" w:hAnsi="Times New Roman" w:cs="Times New Roman"/>
              <w:b/>
              <w:bCs/>
              <w:sz w:val="24"/>
              <w:szCs w:val="24"/>
              <w:lang w:val="en"/>
            </w:rPr>
          </w:rPrChange>
        </w:rPr>
      </w:pPr>
      <w:r w:rsidRPr="008E60A3">
        <w:rPr>
          <w:rFonts w:ascii="Times New Roman" w:eastAsia="Times New Roman" w:hAnsi="Times New Roman" w:cs="Times New Roman"/>
          <w:sz w:val="20"/>
          <w:szCs w:val="20"/>
          <w:lang w:val="en"/>
          <w:rPrChange w:id="497" w:author="ZAIMAH ID" w:date="2020-04-27T07:46:00Z">
            <w:rPr>
              <w:rFonts w:ascii="Times New Roman" w:eastAsia="Times New Roman" w:hAnsi="Times New Roman" w:cs="Times New Roman"/>
              <w:b/>
              <w:bCs/>
              <w:sz w:val="24"/>
              <w:szCs w:val="24"/>
              <w:lang w:val="en"/>
            </w:rPr>
          </w:rPrChange>
        </w:rPr>
        <w:t>development of comics learning media for buy and sale practices</w:t>
      </w:r>
    </w:p>
    <w:p w14:paraId="0312CE30" w14:textId="3346B712" w:rsidR="00076A90" w:rsidRPr="008E60A3" w:rsidRDefault="00076A90" w:rsidP="00076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val="en"/>
          <w:rPrChange w:id="498" w:author="ZAIMAH ID" w:date="2020-04-27T07:46:00Z">
            <w:rPr>
              <w:rFonts w:ascii="Times New Roman" w:eastAsia="Times New Roman" w:hAnsi="Times New Roman" w:cs="Times New Roman"/>
              <w:b/>
              <w:bCs/>
              <w:sz w:val="24"/>
              <w:szCs w:val="24"/>
              <w:lang w:val="en"/>
            </w:rPr>
          </w:rPrChange>
        </w:rPr>
      </w:pPr>
      <w:r w:rsidRPr="008E60A3">
        <w:rPr>
          <w:rFonts w:ascii="Times New Roman" w:eastAsia="Times New Roman" w:hAnsi="Times New Roman" w:cs="Times New Roman"/>
          <w:sz w:val="20"/>
          <w:szCs w:val="20"/>
          <w:lang w:val="en"/>
          <w:rPrChange w:id="499" w:author="ZAIMAH ID" w:date="2020-04-27T07:46:00Z">
            <w:rPr>
              <w:rFonts w:ascii="Times New Roman" w:eastAsia="Times New Roman" w:hAnsi="Times New Roman" w:cs="Times New Roman"/>
              <w:b/>
              <w:bCs/>
              <w:sz w:val="24"/>
              <w:szCs w:val="24"/>
              <w:lang w:val="en"/>
            </w:rPr>
          </w:rPrChange>
        </w:rPr>
        <w:t>on social arithmetic materials</w:t>
      </w:r>
    </w:p>
    <w:p w14:paraId="6940D431" w14:textId="77777777" w:rsidR="00076A90" w:rsidRPr="009E319C" w:rsidRDefault="00076A90" w:rsidP="00076A90">
      <w:pPr>
        <w:pStyle w:val="HTMLPreformatted"/>
        <w:jc w:val="center"/>
        <w:rPr>
          <w:rFonts w:ascii="Times New Roman" w:hAnsi="Times New Roman" w:cs="Times New Roman"/>
          <w:b/>
          <w:bCs/>
          <w:sz w:val="24"/>
          <w:szCs w:val="24"/>
        </w:rPr>
      </w:pPr>
    </w:p>
    <w:p w14:paraId="77194812" w14:textId="77777777" w:rsidR="00076A90" w:rsidRDefault="00076A90" w:rsidP="00076A90">
      <w:pPr>
        <w:spacing w:after="0"/>
        <w:jc w:val="center"/>
        <w:rPr>
          <w:rFonts w:ascii="Times New Roman" w:hAnsi="Times New Roman" w:cs="Times New Roman"/>
          <w:sz w:val="24"/>
          <w:szCs w:val="24"/>
        </w:rPr>
      </w:pPr>
      <w:r>
        <w:rPr>
          <w:noProof/>
        </w:rPr>
        <mc:AlternateContent>
          <mc:Choice Requires="wps">
            <w:drawing>
              <wp:anchor distT="0" distB="0" distL="114300" distR="114300" simplePos="0" relativeHeight="251669504" behindDoc="0" locked="0" layoutInCell="1" allowOverlap="1" wp14:anchorId="5DC6E441" wp14:editId="322F82C2">
                <wp:simplePos x="0" y="0"/>
                <wp:positionH relativeFrom="column">
                  <wp:posOffset>1478280</wp:posOffset>
                </wp:positionH>
                <wp:positionV relativeFrom="paragraph">
                  <wp:posOffset>1577340</wp:posOffset>
                </wp:positionV>
                <wp:extent cx="704850" cy="358140"/>
                <wp:effectExtent l="0" t="0" r="0" b="3810"/>
                <wp:wrapNone/>
                <wp:docPr id="13" name="Text Box 13"/>
                <wp:cNvGraphicFramePr/>
                <a:graphic xmlns:a="http://schemas.openxmlformats.org/drawingml/2006/main">
                  <a:graphicData uri="http://schemas.microsoft.com/office/word/2010/wordprocessingShape">
                    <wps:wsp>
                      <wps:cNvSpPr txBox="1"/>
                      <wps:spPr>
                        <a:xfrm>
                          <a:off x="0" y="0"/>
                          <a:ext cx="704850" cy="358140"/>
                        </a:xfrm>
                        <a:prstGeom prst="rect">
                          <a:avLst/>
                        </a:prstGeom>
                        <a:solidFill>
                          <a:schemeClr val="lt1"/>
                        </a:solidFill>
                        <a:ln w="6350">
                          <a:noFill/>
                        </a:ln>
                      </wps:spPr>
                      <wps:txbx>
                        <w:txbxContent>
                          <w:p w14:paraId="5964166F" w14:textId="77777777" w:rsidR="00076A90" w:rsidRDefault="00076A90">
                            <w:pPr>
                              <w:spacing w:after="0" w:line="240" w:lineRule="auto"/>
                              <w:jc w:val="center"/>
                              <w:rPr>
                                <w:sz w:val="16"/>
                                <w:szCs w:val="16"/>
                                <w:lang w:val="en-ID"/>
                              </w:rPr>
                              <w:pPrChange w:id="500" w:author="ZAIMAH ID" w:date="2020-04-27T07:47:00Z">
                                <w:pPr>
                                  <w:jc w:val="center"/>
                                </w:pPr>
                              </w:pPrChange>
                            </w:pPr>
                            <w:r>
                              <w:rPr>
                                <w:sz w:val="16"/>
                                <w:szCs w:val="16"/>
                                <w:lang w:val="en-ID"/>
                              </w:rPr>
                              <w:t xml:space="preserve">Material Expert </w:t>
                            </w:r>
                          </w:p>
                          <w:p w14:paraId="6FBD93B6" w14:textId="77777777" w:rsidR="00076A90" w:rsidRPr="00621781" w:rsidRDefault="00076A90" w:rsidP="00076A90">
                            <w:pPr>
                              <w:jc w:val="center"/>
                              <w:rPr>
                                <w:sz w:val="16"/>
                                <w:szCs w:val="16"/>
                                <w:lang w:val="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6E441" id="Text Box 13" o:spid="_x0000_s1045" type="#_x0000_t202" style="position:absolute;left:0;text-align:left;margin-left:116.4pt;margin-top:124.2pt;width:55.5pt;height:2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" fillcolor="white [3201]" stroked="f" strokeweight=".5pt">
                <v:textbox>
                  <w:txbxContent>
                    <w:p w14:paraId="5964166F" w14:textId="77777777" w:rsidR="00076A90" w:rsidRDefault="00076A90">
                      <w:pPr>
                        <w:spacing w:after="0" w:line="240" w:lineRule="auto"/>
                        <w:jc w:val="center"/>
                        <w:rPr>
                          <w:sz w:val="16"/>
                          <w:szCs w:val="16"/>
                          <w:lang w:val="en-ID"/>
                        </w:rPr>
                        <w:pPrChange w:id="501" w:author="ZAIMAH ID" w:date="2020-04-27T07:47:00Z">
                          <w:pPr>
                            <w:jc w:val="center"/>
                          </w:pPr>
                        </w:pPrChange>
                      </w:pPr>
                      <w:r>
                        <w:rPr>
                          <w:sz w:val="16"/>
                          <w:szCs w:val="16"/>
                          <w:lang w:val="en-ID"/>
                        </w:rPr>
                        <w:t xml:space="preserve">Material Expert </w:t>
                      </w:r>
                    </w:p>
                    <w:p w14:paraId="6FBD93B6" w14:textId="77777777" w:rsidR="00076A90" w:rsidRPr="00621781" w:rsidRDefault="00076A90" w:rsidP="00076A90">
                      <w:pPr>
                        <w:jc w:val="center"/>
                        <w:rPr>
                          <w:sz w:val="16"/>
                          <w:szCs w:val="16"/>
                          <w:lang w:val="en-ID"/>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63B80A97" wp14:editId="267B32F3">
                <wp:simplePos x="0" y="0"/>
                <wp:positionH relativeFrom="column">
                  <wp:posOffset>4086225</wp:posOffset>
                </wp:positionH>
                <wp:positionV relativeFrom="paragraph">
                  <wp:posOffset>1594485</wp:posOffset>
                </wp:positionV>
                <wp:extent cx="781050" cy="3810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781050" cy="381000"/>
                        </a:xfrm>
                        <a:prstGeom prst="rect">
                          <a:avLst/>
                        </a:prstGeom>
                        <a:solidFill>
                          <a:schemeClr val="lt1"/>
                        </a:solidFill>
                        <a:ln w="6350">
                          <a:noFill/>
                        </a:ln>
                      </wps:spPr>
                      <wps:txbx>
                        <w:txbxContent>
                          <w:p w14:paraId="4FEB86A4" w14:textId="77777777" w:rsidR="00076A90" w:rsidRDefault="00076A90" w:rsidP="00076A90">
                            <w:pPr>
                              <w:jc w:val="center"/>
                              <w:rPr>
                                <w:sz w:val="16"/>
                                <w:szCs w:val="16"/>
                                <w:lang w:val="en-ID"/>
                              </w:rPr>
                            </w:pPr>
                            <w:r>
                              <w:rPr>
                                <w:sz w:val="16"/>
                                <w:szCs w:val="16"/>
                                <w:lang w:val="en-ID"/>
                              </w:rPr>
                              <w:t xml:space="preserve">Big Trial Class </w:t>
                            </w:r>
                          </w:p>
                          <w:p w14:paraId="19992370" w14:textId="77777777" w:rsidR="00076A90" w:rsidRPr="00621781" w:rsidRDefault="00076A90" w:rsidP="00076A90">
                            <w:pPr>
                              <w:jc w:val="center"/>
                              <w:rPr>
                                <w:sz w:val="16"/>
                                <w:szCs w:val="16"/>
                                <w:lang w:val="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80A97" id="Text Box 17" o:spid="_x0000_s1046" type="#_x0000_t202" style="position:absolute;left:0;text-align:left;margin-left:321.75pt;margin-top:125.55pt;width:61.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" fillcolor="white [3201]" stroked="f" strokeweight=".5pt">
                <v:textbox>
                  <w:txbxContent>
                    <w:p w14:paraId="4FEB86A4" w14:textId="77777777" w:rsidR="00076A90" w:rsidRDefault="00076A90" w:rsidP="00076A90">
                      <w:pPr>
                        <w:jc w:val="center"/>
                        <w:rPr>
                          <w:sz w:val="16"/>
                          <w:szCs w:val="16"/>
                          <w:lang w:val="en-ID"/>
                        </w:rPr>
                      </w:pPr>
                      <w:r>
                        <w:rPr>
                          <w:sz w:val="16"/>
                          <w:szCs w:val="16"/>
                          <w:lang w:val="en-ID"/>
                        </w:rPr>
                        <w:t xml:space="preserve">Big Trial Class </w:t>
                      </w:r>
                    </w:p>
                    <w:p w14:paraId="19992370" w14:textId="77777777" w:rsidR="00076A90" w:rsidRPr="00621781" w:rsidRDefault="00076A90" w:rsidP="00076A90">
                      <w:pPr>
                        <w:jc w:val="center"/>
                        <w:rPr>
                          <w:sz w:val="16"/>
                          <w:szCs w:val="16"/>
                          <w:lang w:val="en-ID"/>
                        </w:rP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5F5E63ED" wp14:editId="432C5829">
                <wp:simplePos x="0" y="0"/>
                <wp:positionH relativeFrom="column">
                  <wp:posOffset>3209925</wp:posOffset>
                </wp:positionH>
                <wp:positionV relativeFrom="paragraph">
                  <wp:posOffset>1604645</wp:posOffset>
                </wp:positionV>
                <wp:extent cx="781050" cy="381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781050" cy="381000"/>
                        </a:xfrm>
                        <a:prstGeom prst="rect">
                          <a:avLst/>
                        </a:prstGeom>
                        <a:solidFill>
                          <a:schemeClr val="lt1"/>
                        </a:solidFill>
                        <a:ln w="6350">
                          <a:noFill/>
                        </a:ln>
                      </wps:spPr>
                      <wps:txbx>
                        <w:txbxContent>
                          <w:p w14:paraId="1B8C5530" w14:textId="77777777" w:rsidR="00076A90" w:rsidRPr="00621781" w:rsidRDefault="00076A90" w:rsidP="00076A90">
                            <w:pPr>
                              <w:jc w:val="center"/>
                              <w:rPr>
                                <w:sz w:val="16"/>
                                <w:szCs w:val="16"/>
                                <w:lang w:val="en-ID"/>
                              </w:rPr>
                            </w:pPr>
                            <w:r>
                              <w:rPr>
                                <w:sz w:val="16"/>
                                <w:szCs w:val="16"/>
                                <w:lang w:val="en-ID"/>
                              </w:rPr>
                              <w:t xml:space="preserve">Small Trial Class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E63ED" id="Text Box 18" o:spid="_x0000_s1047" type="#_x0000_t202" style="position:absolute;left:0;text-align:left;margin-left:252.75pt;margin-top:126.35pt;width:61.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" fillcolor="white [3201]" stroked="f" strokeweight=".5pt">
                <v:textbox>
                  <w:txbxContent>
                    <w:p w14:paraId="1B8C5530" w14:textId="77777777" w:rsidR="00076A90" w:rsidRPr="00621781" w:rsidRDefault="00076A90" w:rsidP="00076A90">
                      <w:pPr>
                        <w:jc w:val="center"/>
                        <w:rPr>
                          <w:sz w:val="16"/>
                          <w:szCs w:val="16"/>
                          <w:lang w:val="en-ID"/>
                        </w:rPr>
                      </w:pPr>
                      <w:r>
                        <w:rPr>
                          <w:sz w:val="16"/>
                          <w:szCs w:val="16"/>
                          <w:lang w:val="en-ID"/>
                        </w:rPr>
                        <w:t xml:space="preserve">Small Trial Class </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173EE74D" wp14:editId="633C369C">
                <wp:simplePos x="0" y="0"/>
                <wp:positionH relativeFrom="column">
                  <wp:posOffset>2371725</wp:posOffset>
                </wp:positionH>
                <wp:positionV relativeFrom="paragraph">
                  <wp:posOffset>1585595</wp:posOffset>
                </wp:positionV>
                <wp:extent cx="781050" cy="238125"/>
                <wp:effectExtent l="0" t="0" r="0" b="9525"/>
                <wp:wrapNone/>
                <wp:docPr id="19" name="Text Box 19"/>
                <wp:cNvGraphicFramePr/>
                <a:graphic xmlns:a="http://schemas.openxmlformats.org/drawingml/2006/main">
                  <a:graphicData uri="http://schemas.microsoft.com/office/word/2010/wordprocessingShape">
                    <wps:wsp>
                      <wps:cNvSpPr txBox="1"/>
                      <wps:spPr>
                        <a:xfrm>
                          <a:off x="0" y="0"/>
                          <a:ext cx="781050" cy="238125"/>
                        </a:xfrm>
                        <a:prstGeom prst="rect">
                          <a:avLst/>
                        </a:prstGeom>
                        <a:solidFill>
                          <a:schemeClr val="lt1"/>
                        </a:solidFill>
                        <a:ln w="6350">
                          <a:noFill/>
                        </a:ln>
                      </wps:spPr>
                      <wps:txbx>
                        <w:txbxContent>
                          <w:p w14:paraId="1075C28A" w14:textId="77777777" w:rsidR="00076A90" w:rsidRDefault="00076A90" w:rsidP="00076A90">
                            <w:pPr>
                              <w:jc w:val="center"/>
                              <w:rPr>
                                <w:sz w:val="16"/>
                                <w:szCs w:val="16"/>
                                <w:lang w:val="en-ID"/>
                              </w:rPr>
                            </w:pPr>
                            <w:r w:rsidRPr="00621781">
                              <w:rPr>
                                <w:sz w:val="16"/>
                                <w:szCs w:val="16"/>
                                <w:lang w:val="en-ID"/>
                              </w:rPr>
                              <w:t>M</w:t>
                            </w:r>
                            <w:r>
                              <w:rPr>
                                <w:sz w:val="16"/>
                                <w:szCs w:val="16"/>
                                <w:lang w:val="en-ID"/>
                              </w:rPr>
                              <w:t>edia Expert</w:t>
                            </w:r>
                          </w:p>
                          <w:p w14:paraId="10B4E235" w14:textId="77777777" w:rsidR="00076A90" w:rsidRPr="00621781" w:rsidRDefault="00076A90" w:rsidP="00076A90">
                            <w:pPr>
                              <w:jc w:val="center"/>
                              <w:rPr>
                                <w:sz w:val="16"/>
                                <w:szCs w:val="16"/>
                                <w:lang w:val="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EE74D" id="Text Box 19" o:spid="_x0000_s1048" type="#_x0000_t202" style="position:absolute;left:0;text-align:left;margin-left:186.75pt;margin-top:124.85pt;width:61.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" fillcolor="white [3201]" stroked="f" strokeweight=".5pt">
                <v:textbox>
                  <w:txbxContent>
                    <w:p w14:paraId="1075C28A" w14:textId="77777777" w:rsidR="00076A90" w:rsidRDefault="00076A90" w:rsidP="00076A90">
                      <w:pPr>
                        <w:jc w:val="center"/>
                        <w:rPr>
                          <w:sz w:val="16"/>
                          <w:szCs w:val="16"/>
                          <w:lang w:val="en-ID"/>
                        </w:rPr>
                      </w:pPr>
                      <w:r w:rsidRPr="00621781">
                        <w:rPr>
                          <w:sz w:val="16"/>
                          <w:szCs w:val="16"/>
                          <w:lang w:val="en-ID"/>
                        </w:rPr>
                        <w:t>M</w:t>
                      </w:r>
                      <w:r>
                        <w:rPr>
                          <w:sz w:val="16"/>
                          <w:szCs w:val="16"/>
                          <w:lang w:val="en-ID"/>
                        </w:rPr>
                        <w:t>edia Expert</w:t>
                      </w:r>
                    </w:p>
                    <w:p w14:paraId="10B4E235" w14:textId="77777777" w:rsidR="00076A90" w:rsidRPr="00621781" w:rsidRDefault="00076A90" w:rsidP="00076A90">
                      <w:pPr>
                        <w:jc w:val="center"/>
                        <w:rPr>
                          <w:sz w:val="16"/>
                          <w:szCs w:val="16"/>
                          <w:lang w:val="en-ID"/>
                        </w:rPr>
                      </w:pPr>
                    </w:p>
                  </w:txbxContent>
                </v:textbox>
              </v:shape>
            </w:pict>
          </mc:Fallback>
        </mc:AlternateContent>
      </w:r>
      <w:r>
        <w:rPr>
          <w:noProof/>
        </w:rPr>
        <w:drawing>
          <wp:inline distT="0" distB="0" distL="0" distR="0" wp14:anchorId="1807DD02" wp14:editId="00B66382">
            <wp:extent cx="3829050" cy="16097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29050" cy="1609725"/>
                    </a:xfrm>
                    <a:prstGeom prst="rect">
                      <a:avLst/>
                    </a:prstGeom>
                  </pic:spPr>
                </pic:pic>
              </a:graphicData>
            </a:graphic>
          </wp:inline>
        </w:drawing>
      </w:r>
    </w:p>
    <w:p w14:paraId="1FEEC670" w14:textId="77777777" w:rsidR="00076A90" w:rsidRDefault="00076A90" w:rsidP="00076A90">
      <w:pPr>
        <w:spacing w:after="0"/>
        <w:jc w:val="center"/>
        <w:rPr>
          <w:rFonts w:ascii="Times New Roman" w:hAnsi="Times New Roman" w:cs="Times New Roman"/>
          <w:sz w:val="24"/>
          <w:szCs w:val="24"/>
        </w:rPr>
      </w:pPr>
    </w:p>
    <w:p w14:paraId="263F7FBF" w14:textId="7851993E" w:rsidR="00076A90" w:rsidRDefault="00076A90" w:rsidP="00076A90">
      <w:pPr>
        <w:spacing w:after="0"/>
        <w:jc w:val="center"/>
        <w:rPr>
          <w:ins w:id="502" w:author="ZAIMAH ID" w:date="2020-04-27T07:48:00Z"/>
          <w:rFonts w:ascii="Times New Roman" w:hAnsi="Times New Roman" w:cs="Times New Roman"/>
          <w:sz w:val="24"/>
          <w:szCs w:val="24"/>
        </w:rPr>
      </w:pPr>
    </w:p>
    <w:tbl>
      <w:tblPr>
        <w:tblStyle w:val="TableGrid"/>
        <w:tblpPr w:leftFromText="180" w:rightFromText="180" w:vertAnchor="text" w:horzAnchor="page" w:tblpX="3091" w:tblpY="1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503" w:author="ZAIMAH ID" w:date="2020-04-27T07:52:00Z">
          <w:tblPr>
            <w:tblStyle w:val="TableGrid"/>
            <w:tblpPr w:leftFromText="180" w:rightFromText="180" w:vertAnchor="text" w:horzAnchor="page" w:tblpX="3091" w:tblpY="171"/>
            <w:tblW w:w="0" w:type="auto"/>
            <w:tblLook w:val="04A0" w:firstRow="1" w:lastRow="0" w:firstColumn="1" w:lastColumn="0" w:noHBand="0" w:noVBand="1"/>
          </w:tblPr>
        </w:tblPrChange>
      </w:tblPr>
      <w:tblGrid>
        <w:gridCol w:w="509"/>
        <w:gridCol w:w="1890"/>
        <w:tblGridChange w:id="504">
          <w:tblGrid>
            <w:gridCol w:w="526"/>
            <w:gridCol w:w="423"/>
            <w:gridCol w:w="1527"/>
            <w:gridCol w:w="1994"/>
          </w:tblGrid>
        </w:tblGridChange>
      </w:tblGrid>
      <w:tr w:rsidR="001F6218" w14:paraId="6489C13D" w14:textId="77777777" w:rsidTr="001F6218">
        <w:trPr>
          <w:trHeight w:val="129"/>
          <w:ins w:id="505" w:author="ZAIMAH ID" w:date="2020-04-27T07:48:00Z"/>
          <w:trPrChange w:id="506" w:author="ZAIMAH ID" w:date="2020-04-27T07:52:00Z">
            <w:trPr>
              <w:trHeight w:val="137"/>
            </w:trPr>
          </w:trPrChange>
        </w:trPr>
        <w:tc>
          <w:tcPr>
            <w:tcW w:w="509" w:type="dxa"/>
            <w:shd w:val="clear" w:color="auto" w:fill="FFC000"/>
            <w:tcPrChange w:id="507" w:author="ZAIMAH ID" w:date="2020-04-27T07:52:00Z">
              <w:tcPr>
                <w:tcW w:w="949" w:type="dxa"/>
                <w:gridSpan w:val="2"/>
              </w:tcPr>
            </w:tcPrChange>
          </w:tcPr>
          <w:p w14:paraId="50CDE242" w14:textId="77777777" w:rsidR="001F6218" w:rsidRDefault="001F6218" w:rsidP="001F6218">
            <w:pPr>
              <w:jc w:val="center"/>
              <w:rPr>
                <w:ins w:id="508" w:author="ZAIMAH ID" w:date="2020-04-27T07:48:00Z"/>
                <w:rFonts w:ascii="Times New Roman" w:hAnsi="Times New Roman" w:cs="Times New Roman"/>
                <w:sz w:val="24"/>
                <w:szCs w:val="24"/>
              </w:rPr>
            </w:pPr>
          </w:p>
        </w:tc>
        <w:tc>
          <w:tcPr>
            <w:tcW w:w="1890" w:type="dxa"/>
            <w:tcPrChange w:id="509" w:author="ZAIMAH ID" w:date="2020-04-27T07:52:00Z">
              <w:tcPr>
                <w:tcW w:w="3521" w:type="dxa"/>
                <w:gridSpan w:val="2"/>
              </w:tcPr>
            </w:tcPrChange>
          </w:tcPr>
          <w:p w14:paraId="056DE8D4" w14:textId="2DA1F046" w:rsidR="001F6218" w:rsidRPr="001F6218" w:rsidRDefault="001F6218">
            <w:pPr>
              <w:rPr>
                <w:ins w:id="510" w:author="ZAIMAH ID" w:date="2020-04-27T07:48:00Z"/>
                <w:rFonts w:ascii="Times New Roman" w:hAnsi="Times New Roman" w:cs="Times New Roman"/>
                <w:sz w:val="20"/>
                <w:szCs w:val="20"/>
                <w:rPrChange w:id="511" w:author="ZAIMAH ID" w:date="2020-04-27T07:50:00Z">
                  <w:rPr>
                    <w:ins w:id="512" w:author="ZAIMAH ID" w:date="2020-04-27T07:48:00Z"/>
                    <w:rFonts w:ascii="Times New Roman" w:hAnsi="Times New Roman" w:cs="Times New Roman"/>
                    <w:sz w:val="24"/>
                    <w:szCs w:val="24"/>
                  </w:rPr>
                </w:rPrChange>
              </w:rPr>
              <w:pPrChange w:id="513" w:author="ZAIMAH ID" w:date="2020-04-27T07:50:00Z">
                <w:pPr>
                  <w:framePr w:hSpace="180" w:wrap="around" w:vAnchor="text" w:hAnchor="page" w:x="3091" w:y="171"/>
                  <w:jc w:val="center"/>
                </w:pPr>
              </w:pPrChange>
            </w:pPr>
            <w:ins w:id="514" w:author="ZAIMAH ID" w:date="2020-04-27T07:49:00Z">
              <w:r w:rsidRPr="001F6218">
                <w:rPr>
                  <w:rFonts w:ascii="Times New Roman" w:hAnsi="Times New Roman" w:cs="Times New Roman"/>
                  <w:sz w:val="20"/>
                  <w:szCs w:val="20"/>
                  <w:lang w:val="en"/>
                  <w:rPrChange w:id="515" w:author="ZAIMAH ID" w:date="2020-04-27T07:50:00Z">
                    <w:rPr>
                      <w:rFonts w:ascii="Times New Roman" w:hAnsi="Times New Roman" w:cs="Times New Roman"/>
                      <w:sz w:val="24"/>
                      <w:szCs w:val="24"/>
                      <w:lang w:val="en"/>
                    </w:rPr>
                  </w:rPrChange>
                </w:rPr>
                <w:t>= Material Expert</w:t>
              </w:r>
            </w:ins>
          </w:p>
        </w:tc>
      </w:tr>
      <w:tr w:rsidR="001F6218" w14:paraId="356FC518" w14:textId="77777777" w:rsidTr="001F6218">
        <w:trPr>
          <w:trHeight w:val="129"/>
          <w:ins w:id="516" w:author="ZAIMAH ID" w:date="2020-04-27T07:49:00Z"/>
          <w:trPrChange w:id="517" w:author="ZAIMAH ID" w:date="2020-04-27T07:52:00Z">
            <w:trPr>
              <w:gridAfter w:val="0"/>
              <w:trHeight w:val="199"/>
            </w:trPr>
          </w:trPrChange>
        </w:trPr>
        <w:tc>
          <w:tcPr>
            <w:tcW w:w="509" w:type="dxa"/>
            <w:shd w:val="clear" w:color="auto" w:fill="7030A0"/>
            <w:tcPrChange w:id="518" w:author="ZAIMAH ID" w:date="2020-04-27T07:52:00Z">
              <w:tcPr>
                <w:tcW w:w="526" w:type="dxa"/>
              </w:tcPr>
            </w:tcPrChange>
          </w:tcPr>
          <w:p w14:paraId="0437277B" w14:textId="77777777" w:rsidR="001F6218" w:rsidRDefault="001F6218" w:rsidP="001F6218">
            <w:pPr>
              <w:jc w:val="center"/>
              <w:rPr>
                <w:ins w:id="519" w:author="ZAIMAH ID" w:date="2020-04-27T07:49:00Z"/>
                <w:rFonts w:ascii="Times New Roman" w:hAnsi="Times New Roman" w:cs="Times New Roman"/>
                <w:sz w:val="24"/>
                <w:szCs w:val="24"/>
              </w:rPr>
            </w:pPr>
          </w:p>
        </w:tc>
        <w:tc>
          <w:tcPr>
            <w:tcW w:w="1890" w:type="dxa"/>
            <w:tcPrChange w:id="520" w:author="ZAIMAH ID" w:date="2020-04-27T07:52:00Z">
              <w:tcPr>
                <w:tcW w:w="1950" w:type="dxa"/>
                <w:gridSpan w:val="2"/>
              </w:tcPr>
            </w:tcPrChange>
          </w:tcPr>
          <w:p w14:paraId="52F2533A" w14:textId="580BADD6" w:rsidR="001F6218" w:rsidRPr="001F6218" w:rsidRDefault="001F6218">
            <w:pPr>
              <w:rPr>
                <w:ins w:id="521" w:author="ZAIMAH ID" w:date="2020-04-27T07:49:00Z"/>
                <w:rFonts w:ascii="Times New Roman" w:hAnsi="Times New Roman" w:cs="Times New Roman"/>
                <w:sz w:val="20"/>
                <w:szCs w:val="20"/>
                <w:lang w:val="en"/>
                <w:rPrChange w:id="522" w:author="ZAIMAH ID" w:date="2020-04-27T07:50:00Z">
                  <w:rPr>
                    <w:ins w:id="523" w:author="ZAIMAH ID" w:date="2020-04-27T07:49:00Z"/>
                    <w:rFonts w:ascii="Times New Roman" w:hAnsi="Times New Roman" w:cs="Times New Roman"/>
                    <w:sz w:val="24"/>
                    <w:szCs w:val="24"/>
                    <w:lang w:val="en"/>
                  </w:rPr>
                </w:rPrChange>
              </w:rPr>
              <w:pPrChange w:id="524" w:author="ZAIMAH ID" w:date="2020-04-27T07:49:00Z">
                <w:pPr>
                  <w:framePr w:hSpace="180" w:wrap="around" w:vAnchor="text" w:hAnchor="page" w:x="3091" w:y="171"/>
                  <w:jc w:val="center"/>
                </w:pPr>
              </w:pPrChange>
            </w:pPr>
            <w:ins w:id="525" w:author="ZAIMAH ID" w:date="2020-04-27T07:49:00Z">
              <w:r w:rsidRPr="001F6218">
                <w:rPr>
                  <w:rFonts w:ascii="Times New Roman" w:hAnsi="Times New Roman" w:cs="Times New Roman"/>
                  <w:sz w:val="20"/>
                  <w:szCs w:val="20"/>
                  <w:lang w:val="en"/>
                  <w:rPrChange w:id="526" w:author="ZAIMAH ID" w:date="2020-04-27T07:50:00Z">
                    <w:rPr>
                      <w:rFonts w:ascii="Times New Roman" w:hAnsi="Times New Roman" w:cs="Times New Roman"/>
                      <w:sz w:val="24"/>
                      <w:szCs w:val="24"/>
                      <w:lang w:val="en"/>
                    </w:rPr>
                  </w:rPrChange>
                </w:rPr>
                <w:t>=</w:t>
              </w:r>
              <w:r w:rsidRPr="001F6218">
                <w:rPr>
                  <w:rFonts w:ascii="Times New Roman" w:hAnsi="Times New Roman" w:cs="Times New Roman"/>
                  <w:sz w:val="20"/>
                  <w:szCs w:val="20"/>
                  <w:rPrChange w:id="527" w:author="ZAIMAH ID" w:date="2020-04-27T07:50:00Z">
                    <w:rPr>
                      <w:rFonts w:ascii="Times New Roman" w:hAnsi="Times New Roman" w:cs="Times New Roman"/>
                      <w:sz w:val="24"/>
                      <w:szCs w:val="24"/>
                    </w:rPr>
                  </w:rPrChange>
                </w:rPr>
                <w:t xml:space="preserve"> Media Expert</w:t>
              </w:r>
            </w:ins>
          </w:p>
        </w:tc>
      </w:tr>
      <w:tr w:rsidR="001F6218" w14:paraId="7A6AB2E1" w14:textId="77777777" w:rsidTr="001F6218">
        <w:trPr>
          <w:trHeight w:val="252"/>
          <w:ins w:id="528" w:author="ZAIMAH ID" w:date="2020-04-27T07:49:00Z"/>
          <w:trPrChange w:id="529" w:author="ZAIMAH ID" w:date="2020-04-27T07:52:00Z">
            <w:trPr>
              <w:gridAfter w:val="0"/>
              <w:trHeight w:val="199"/>
            </w:trPr>
          </w:trPrChange>
        </w:trPr>
        <w:tc>
          <w:tcPr>
            <w:tcW w:w="509" w:type="dxa"/>
            <w:shd w:val="clear" w:color="auto" w:fill="00B0F0"/>
            <w:tcPrChange w:id="530" w:author="ZAIMAH ID" w:date="2020-04-27T07:52:00Z">
              <w:tcPr>
                <w:tcW w:w="526" w:type="dxa"/>
              </w:tcPr>
            </w:tcPrChange>
          </w:tcPr>
          <w:p w14:paraId="38995C68" w14:textId="77777777" w:rsidR="001F6218" w:rsidRDefault="001F6218" w:rsidP="001F6218">
            <w:pPr>
              <w:jc w:val="center"/>
              <w:rPr>
                <w:ins w:id="531" w:author="ZAIMAH ID" w:date="2020-04-27T07:49:00Z"/>
                <w:rFonts w:ascii="Times New Roman" w:hAnsi="Times New Roman" w:cs="Times New Roman"/>
                <w:sz w:val="24"/>
                <w:szCs w:val="24"/>
              </w:rPr>
            </w:pPr>
          </w:p>
        </w:tc>
        <w:tc>
          <w:tcPr>
            <w:tcW w:w="1890" w:type="dxa"/>
            <w:tcPrChange w:id="532" w:author="ZAIMAH ID" w:date="2020-04-27T07:52:00Z">
              <w:tcPr>
                <w:tcW w:w="1950" w:type="dxa"/>
                <w:gridSpan w:val="2"/>
              </w:tcPr>
            </w:tcPrChange>
          </w:tcPr>
          <w:p w14:paraId="6E7ADC84" w14:textId="4768D35C" w:rsidR="001F6218" w:rsidRPr="001F6218" w:rsidRDefault="001F6218">
            <w:pPr>
              <w:pStyle w:val="HTMLPreformatted"/>
              <w:rPr>
                <w:ins w:id="533" w:author="ZAIMAH ID" w:date="2020-04-27T07:49:00Z"/>
                <w:rFonts w:ascii="Times New Roman" w:hAnsi="Times New Roman" w:cs="Times New Roman"/>
                <w:rPrChange w:id="534" w:author="ZAIMAH ID" w:date="2020-04-27T07:50:00Z">
                  <w:rPr>
                    <w:ins w:id="535" w:author="ZAIMAH ID" w:date="2020-04-27T07:49:00Z"/>
                    <w:rFonts w:ascii="Times New Roman" w:hAnsi="Times New Roman" w:cs="Times New Roman"/>
                    <w:sz w:val="24"/>
                    <w:szCs w:val="24"/>
                    <w:lang w:val="en"/>
                  </w:rPr>
                </w:rPrChange>
              </w:rPr>
              <w:pPrChange w:id="536" w:author="ZAIMAH ID" w:date="2020-04-27T07:50:00Z">
                <w:pPr>
                  <w:framePr w:hSpace="180" w:wrap="around" w:vAnchor="text" w:hAnchor="page" w:x="3091" w:y="171"/>
                </w:pPr>
              </w:pPrChange>
            </w:pPr>
            <w:ins w:id="537" w:author="ZAIMAH ID" w:date="2020-04-27T07:49:00Z">
              <w:r w:rsidRPr="001F6218">
                <w:rPr>
                  <w:rFonts w:ascii="Times New Roman" w:hAnsi="Times New Roman" w:cs="Times New Roman"/>
                  <w:lang w:val="en"/>
                  <w:rPrChange w:id="538" w:author="ZAIMAH ID" w:date="2020-04-27T07:50:00Z">
                    <w:rPr>
                      <w:rFonts w:ascii="Times New Roman" w:hAnsi="Times New Roman" w:cs="Times New Roman"/>
                      <w:sz w:val="24"/>
                      <w:szCs w:val="24"/>
                      <w:lang w:val="en"/>
                    </w:rPr>
                  </w:rPrChange>
                </w:rPr>
                <w:t>=</w:t>
              </w:r>
            </w:ins>
            <w:ins w:id="539" w:author="ZAIMAH ID" w:date="2020-04-27T07:50:00Z">
              <w:r w:rsidRPr="001F6218">
                <w:rPr>
                  <w:rFonts w:ascii="Times New Roman" w:hAnsi="Times New Roman" w:cs="Times New Roman"/>
                  <w:lang w:val="en"/>
                  <w:rPrChange w:id="540" w:author="ZAIMAH ID" w:date="2020-04-27T07:50:00Z">
                    <w:rPr>
                      <w:rFonts w:ascii="Times New Roman" w:hAnsi="Times New Roman" w:cs="Times New Roman"/>
                      <w:sz w:val="24"/>
                      <w:szCs w:val="24"/>
                      <w:lang w:val="en"/>
                    </w:rPr>
                  </w:rPrChange>
                </w:rPr>
                <w:t xml:space="preserve"> Small Trial Class</w:t>
              </w:r>
            </w:ins>
          </w:p>
        </w:tc>
      </w:tr>
      <w:tr w:rsidR="001F6218" w14:paraId="3F6105B1" w14:textId="77777777" w:rsidTr="001F6218">
        <w:trPr>
          <w:trHeight w:val="252"/>
          <w:ins w:id="541" w:author="ZAIMAH ID" w:date="2020-04-27T07:50:00Z"/>
          <w:trPrChange w:id="542" w:author="ZAIMAH ID" w:date="2020-04-27T07:52:00Z">
            <w:trPr>
              <w:trHeight w:val="267"/>
            </w:trPr>
          </w:trPrChange>
        </w:trPr>
        <w:tc>
          <w:tcPr>
            <w:tcW w:w="509" w:type="dxa"/>
            <w:shd w:val="clear" w:color="auto" w:fill="00B050"/>
            <w:tcPrChange w:id="543" w:author="ZAIMAH ID" w:date="2020-04-27T07:52:00Z">
              <w:tcPr>
                <w:tcW w:w="949" w:type="dxa"/>
                <w:gridSpan w:val="2"/>
              </w:tcPr>
            </w:tcPrChange>
          </w:tcPr>
          <w:p w14:paraId="14E28DCB" w14:textId="77777777" w:rsidR="001F6218" w:rsidRDefault="001F6218" w:rsidP="001F6218">
            <w:pPr>
              <w:jc w:val="center"/>
              <w:rPr>
                <w:ins w:id="544" w:author="ZAIMAH ID" w:date="2020-04-27T07:50:00Z"/>
                <w:rFonts w:ascii="Times New Roman" w:hAnsi="Times New Roman" w:cs="Times New Roman"/>
                <w:sz w:val="24"/>
                <w:szCs w:val="24"/>
              </w:rPr>
            </w:pPr>
          </w:p>
        </w:tc>
        <w:tc>
          <w:tcPr>
            <w:tcW w:w="1890" w:type="dxa"/>
            <w:tcPrChange w:id="545" w:author="ZAIMAH ID" w:date="2020-04-27T07:52:00Z">
              <w:tcPr>
                <w:tcW w:w="3521" w:type="dxa"/>
                <w:gridSpan w:val="2"/>
              </w:tcPr>
            </w:tcPrChange>
          </w:tcPr>
          <w:p w14:paraId="52667345" w14:textId="4829DA52" w:rsidR="001F6218" w:rsidRPr="001F6218" w:rsidRDefault="001F6218" w:rsidP="001F6218">
            <w:pPr>
              <w:pStyle w:val="HTMLPreformatted"/>
              <w:rPr>
                <w:ins w:id="546" w:author="ZAIMAH ID" w:date="2020-04-27T07:50:00Z"/>
                <w:rFonts w:ascii="Times New Roman" w:hAnsi="Times New Roman" w:cs="Times New Roman"/>
                <w:lang w:val="en"/>
                <w:rPrChange w:id="547" w:author="ZAIMAH ID" w:date="2020-04-27T07:50:00Z">
                  <w:rPr>
                    <w:ins w:id="548" w:author="ZAIMAH ID" w:date="2020-04-27T07:50:00Z"/>
                    <w:rFonts w:ascii="Times New Roman" w:hAnsi="Times New Roman" w:cs="Times New Roman"/>
                    <w:sz w:val="24"/>
                    <w:szCs w:val="24"/>
                    <w:lang w:val="en"/>
                  </w:rPr>
                </w:rPrChange>
              </w:rPr>
            </w:pPr>
            <w:ins w:id="549" w:author="ZAIMAH ID" w:date="2020-04-27T07:50:00Z">
              <w:r w:rsidRPr="001F6218">
                <w:rPr>
                  <w:rFonts w:ascii="Times New Roman" w:hAnsi="Times New Roman" w:cs="Times New Roman"/>
                  <w:lang w:val="en"/>
                  <w:rPrChange w:id="550" w:author="ZAIMAH ID" w:date="2020-04-27T07:50:00Z">
                    <w:rPr>
                      <w:rFonts w:ascii="Times New Roman" w:hAnsi="Times New Roman" w:cs="Times New Roman"/>
                      <w:sz w:val="24"/>
                      <w:szCs w:val="24"/>
                      <w:lang w:val="en"/>
                    </w:rPr>
                  </w:rPrChange>
                </w:rPr>
                <w:t xml:space="preserve">= </w:t>
              </w:r>
              <w:r w:rsidRPr="001F6218">
                <w:rPr>
                  <w:rFonts w:ascii="Times New Roman" w:hAnsi="Times New Roman" w:cs="Times New Roman"/>
                  <w:rPrChange w:id="551" w:author="ZAIMAH ID" w:date="2020-04-27T07:50:00Z">
                    <w:rPr>
                      <w:rFonts w:ascii="Times New Roman" w:hAnsi="Times New Roman" w:cs="Times New Roman"/>
                      <w:sz w:val="24"/>
                      <w:szCs w:val="24"/>
                    </w:rPr>
                  </w:rPrChange>
                </w:rPr>
                <w:t xml:space="preserve">Big Trial Class </w:t>
              </w:r>
              <w:commentRangeStart w:id="552"/>
              <w:commentRangeEnd w:id="552"/>
              <w:r w:rsidRPr="001F6218">
                <w:rPr>
                  <w:rStyle w:val="CommentReference"/>
                  <w:rFonts w:ascii="Times New Roman" w:hAnsi="Times New Roman" w:cs="Times New Roman"/>
                  <w:sz w:val="20"/>
                  <w:szCs w:val="20"/>
                  <w:rPrChange w:id="553" w:author="ZAIMAH ID" w:date="2020-04-27T07:50:00Z">
                    <w:rPr>
                      <w:rStyle w:val="CommentReference"/>
                    </w:rPr>
                  </w:rPrChange>
                </w:rPr>
                <w:commentReference w:id="552"/>
              </w:r>
            </w:ins>
          </w:p>
        </w:tc>
      </w:tr>
    </w:tbl>
    <w:p w14:paraId="6D70CD4A" w14:textId="096D221E" w:rsidR="001F6218" w:rsidRDefault="001F6218" w:rsidP="00076A90">
      <w:pPr>
        <w:spacing w:after="0"/>
        <w:jc w:val="center"/>
        <w:rPr>
          <w:ins w:id="554" w:author="ZAIMAH ID" w:date="2020-04-27T07:48:00Z"/>
          <w:rFonts w:ascii="Times New Roman" w:hAnsi="Times New Roman" w:cs="Times New Roman"/>
          <w:sz w:val="24"/>
          <w:szCs w:val="24"/>
        </w:rPr>
      </w:pPr>
    </w:p>
    <w:p w14:paraId="3AC290DF" w14:textId="553C88C9" w:rsidR="001F6218" w:rsidRDefault="001F6218" w:rsidP="00076A90">
      <w:pPr>
        <w:spacing w:after="0"/>
        <w:jc w:val="center"/>
        <w:rPr>
          <w:ins w:id="555" w:author="ZAIMAH ID" w:date="2020-04-27T07:48:00Z"/>
          <w:rFonts w:ascii="Times New Roman" w:hAnsi="Times New Roman" w:cs="Times New Roman"/>
          <w:sz w:val="24"/>
          <w:szCs w:val="24"/>
        </w:rPr>
      </w:pPr>
    </w:p>
    <w:p w14:paraId="0E5875B1" w14:textId="77777777" w:rsidR="001F6218" w:rsidRDefault="001F6218" w:rsidP="00076A90">
      <w:pPr>
        <w:spacing w:after="0"/>
        <w:jc w:val="center"/>
        <w:rPr>
          <w:rFonts w:ascii="Times New Roman" w:hAnsi="Times New Roman" w:cs="Times New Roman"/>
          <w:sz w:val="24"/>
          <w:szCs w:val="24"/>
        </w:rPr>
      </w:pPr>
    </w:p>
    <w:p w14:paraId="6D1479AE" w14:textId="39DD47CD" w:rsidR="00076A90" w:rsidRDefault="00076A90" w:rsidP="00076A90">
      <w:pPr>
        <w:spacing w:after="0"/>
        <w:jc w:val="center"/>
        <w:rPr>
          <w:rFonts w:ascii="Times New Roman" w:hAnsi="Times New Roman" w:cs="Times New Roman"/>
          <w:sz w:val="24"/>
          <w:szCs w:val="24"/>
        </w:rPr>
      </w:pPr>
      <w:del w:id="556" w:author="ZAIMAH ID" w:date="2020-04-27T07:52:00Z">
        <w:r w:rsidDel="001F6218">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7014142B" wp14:editId="79184C26">
                  <wp:simplePos x="0" y="0"/>
                  <wp:positionH relativeFrom="column">
                    <wp:posOffset>619125</wp:posOffset>
                  </wp:positionH>
                  <wp:positionV relativeFrom="paragraph">
                    <wp:posOffset>146050</wp:posOffset>
                  </wp:positionV>
                  <wp:extent cx="180975" cy="1809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80975" cy="180975"/>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1D3311" w14:textId="77777777" w:rsidR="001F6218" w:rsidRDefault="001F6218">
                              <w:pPr>
                                <w:jc w:val="center"/>
                                <w:pPrChange w:id="557" w:author="ZAIMAH ID" w:date="2020-04-27T07:48:00Z">
                                  <w:pPr/>
                                </w:pPrChang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4142B" id="Rectangle 21" o:spid="_x0000_s1049" style="position:absolute;left:0;text-align:left;margin-left:48.75pt;margin-top:11.5pt;width:14.2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" fillcolor="#ffc000" strokecolor="#ffc000" strokeweight="1pt">
                  <v:textbox>
                    <w:txbxContent>
                      <w:p w14:paraId="051D3311" w14:textId="77777777" w:rsidR="001F6218" w:rsidRDefault="001F6218">
                        <w:pPr>
                          <w:jc w:val="center"/>
                          <w:pPrChange w:id="558" w:author="ZAIMAH ID" w:date="2020-04-27T07:48:00Z">
                            <w:pPr/>
                          </w:pPrChange>
                        </w:pPr>
                      </w:p>
                    </w:txbxContent>
                  </v:textbox>
                </v:rect>
              </w:pict>
            </mc:Fallback>
          </mc:AlternateContent>
        </w:r>
      </w:del>
    </w:p>
    <w:p w14:paraId="458D0A5D" w14:textId="3BAB3750" w:rsidR="00076A90" w:rsidDel="001F6218" w:rsidRDefault="00076A90">
      <w:pPr>
        <w:pStyle w:val="HTMLPreformatted"/>
        <w:rPr>
          <w:del w:id="559" w:author="ZAIMAH ID" w:date="2020-04-27T07:52:00Z"/>
        </w:rPr>
      </w:pPr>
      <w:r>
        <w:rPr>
          <w:rFonts w:ascii="Times New Roman" w:hAnsi="Times New Roman" w:cs="Times New Roman"/>
          <w:sz w:val="24"/>
          <w:szCs w:val="24"/>
        </w:rPr>
        <w:tab/>
        <w:t xml:space="preserve">            </w:t>
      </w:r>
      <w:del w:id="560" w:author="ZAIMAH ID" w:date="2020-04-27T07:52:00Z">
        <w:r w:rsidDel="001F6218">
          <w:rPr>
            <w:rFonts w:ascii="Times New Roman" w:hAnsi="Times New Roman" w:cs="Times New Roman"/>
            <w:sz w:val="24"/>
            <w:szCs w:val="24"/>
          </w:rPr>
          <w:delText xml:space="preserve">= </w:delText>
        </w:r>
        <w:r w:rsidRPr="009E319C" w:rsidDel="001F6218">
          <w:rPr>
            <w:rFonts w:ascii="Times New Roman" w:hAnsi="Times New Roman" w:cs="Times New Roman"/>
            <w:sz w:val="24"/>
            <w:szCs w:val="24"/>
            <w:lang w:val="en"/>
          </w:rPr>
          <w:delText>Material Expert</w:delText>
        </w:r>
      </w:del>
    </w:p>
    <w:p w14:paraId="4ED358E4" w14:textId="6AA61CE1" w:rsidR="00076A90" w:rsidDel="001F6218" w:rsidRDefault="00076A90">
      <w:pPr>
        <w:pStyle w:val="HTMLPreformatted"/>
        <w:rPr>
          <w:del w:id="561" w:author="ZAIMAH ID" w:date="2020-04-27T07:47:00Z"/>
          <w:rFonts w:ascii="Times New Roman" w:hAnsi="Times New Roman" w:cs="Times New Roman"/>
          <w:sz w:val="24"/>
          <w:szCs w:val="24"/>
        </w:rPr>
        <w:pPrChange w:id="562" w:author="ZAIMAH ID" w:date="2020-04-27T07:52:00Z">
          <w:pPr>
            <w:spacing w:after="0"/>
          </w:pPr>
        </w:pPrChange>
      </w:pPr>
    </w:p>
    <w:p w14:paraId="1D060B21" w14:textId="70F3BD3C" w:rsidR="00076A90" w:rsidDel="001F6218" w:rsidRDefault="00076A90">
      <w:pPr>
        <w:pStyle w:val="HTMLPreformatted"/>
        <w:rPr>
          <w:del w:id="563" w:author="ZAIMAH ID" w:date="2020-04-27T07:52:00Z"/>
          <w:rFonts w:ascii="Times New Roman" w:hAnsi="Times New Roman" w:cs="Times New Roman"/>
          <w:sz w:val="24"/>
          <w:szCs w:val="24"/>
        </w:rPr>
        <w:pPrChange w:id="564" w:author="ZAIMAH ID" w:date="2020-04-27T07:52:00Z">
          <w:pPr>
            <w:spacing w:after="0"/>
          </w:pPr>
        </w:pPrChange>
      </w:pPr>
      <w:del w:id="565" w:author="ZAIMAH ID" w:date="2020-04-27T07:52:00Z">
        <w:r w:rsidDel="001F6218">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0E6B4C54" wp14:editId="455BF4C1">
                  <wp:simplePos x="0" y="0"/>
                  <wp:positionH relativeFrom="column">
                    <wp:posOffset>619125</wp:posOffset>
                  </wp:positionH>
                  <wp:positionV relativeFrom="paragraph">
                    <wp:posOffset>13970</wp:posOffset>
                  </wp:positionV>
                  <wp:extent cx="180975" cy="1809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80975" cy="180975"/>
                          </a:xfrm>
                          <a:prstGeom prst="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64195F91" id="Rectangle 24" o:spid="_x0000_s1026" style="position:absolute;margin-left:48.75pt;margin-top:1.1pt;width:14.2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" fillcolor="#7030a0" strokecolor="#7030a0" strokeweight="1pt"/>
              </w:pict>
            </mc:Fallback>
          </mc:AlternateContent>
        </w:r>
        <w:r w:rsidDel="001F6218">
          <w:rPr>
            <w:rFonts w:ascii="Times New Roman" w:hAnsi="Times New Roman" w:cs="Times New Roman"/>
            <w:sz w:val="24"/>
            <w:szCs w:val="24"/>
          </w:rPr>
          <w:tab/>
        </w:r>
        <w:r w:rsidDel="001F6218">
          <w:rPr>
            <w:rFonts w:ascii="Times New Roman" w:hAnsi="Times New Roman" w:cs="Times New Roman"/>
            <w:sz w:val="24"/>
            <w:szCs w:val="24"/>
          </w:rPr>
          <w:tab/>
          <w:delText xml:space="preserve">   = Media Expert </w:delText>
        </w:r>
      </w:del>
    </w:p>
    <w:p w14:paraId="0BE5C4D6" w14:textId="51AFA786" w:rsidR="00076A90" w:rsidDel="001F6218" w:rsidRDefault="001F6218">
      <w:pPr>
        <w:pStyle w:val="HTMLPreformatted"/>
        <w:rPr>
          <w:del w:id="566" w:author="ZAIMAH ID" w:date="2020-04-27T07:47:00Z"/>
          <w:rFonts w:ascii="Times New Roman" w:hAnsi="Times New Roman" w:cs="Times New Roman"/>
          <w:sz w:val="24"/>
          <w:szCs w:val="24"/>
        </w:rPr>
        <w:pPrChange w:id="567" w:author="ZAIMAH ID" w:date="2020-04-27T07:52:00Z">
          <w:pPr>
            <w:spacing w:after="0"/>
          </w:pPr>
        </w:pPrChange>
      </w:pPr>
      <w:del w:id="568" w:author="ZAIMAH ID" w:date="2020-04-27T07:52:00Z">
        <w:r w:rsidDel="001F6218">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73C95977" wp14:editId="322B8CC1">
                  <wp:simplePos x="0" y="0"/>
                  <wp:positionH relativeFrom="column">
                    <wp:posOffset>628650</wp:posOffset>
                  </wp:positionH>
                  <wp:positionV relativeFrom="paragraph">
                    <wp:posOffset>10160</wp:posOffset>
                  </wp:positionV>
                  <wp:extent cx="180975" cy="18097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80975" cy="180975"/>
                          </a:xfrm>
                          <a:prstGeom prst="rect">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70079306" id="Rectangle 25" o:spid="_x0000_s1026" style="position:absolute;margin-left:49.5pt;margin-top:.8pt;width:14.2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" fillcolor="#2e74b5 [2408]" strokecolor="#2e74b5 [2408]" strokeweight="1pt"/>
              </w:pict>
            </mc:Fallback>
          </mc:AlternateContent>
        </w:r>
      </w:del>
    </w:p>
    <w:p w14:paraId="08BD030A" w14:textId="45791B2D" w:rsidR="00076A90" w:rsidDel="001F6218" w:rsidRDefault="00076A90">
      <w:pPr>
        <w:pStyle w:val="HTMLPreformatted"/>
        <w:rPr>
          <w:del w:id="569" w:author="ZAIMAH ID" w:date="2020-04-27T07:52:00Z"/>
        </w:rPr>
        <w:pPrChange w:id="570" w:author="ZAIMAH ID" w:date="2020-04-27T07:52:00Z">
          <w:pPr>
            <w:pStyle w:val="HTMLPreformatted"/>
            <w:ind w:left="916" w:firstLine="524"/>
          </w:pPr>
        </w:pPrChange>
      </w:pPr>
      <w:del w:id="571" w:author="ZAIMAH ID" w:date="2020-04-27T07:52:00Z">
        <w:r w:rsidDel="001F6218">
          <w:rPr>
            <w:rFonts w:ascii="Times New Roman" w:hAnsi="Times New Roman" w:cs="Times New Roman"/>
            <w:sz w:val="24"/>
            <w:szCs w:val="24"/>
          </w:rPr>
          <w:delText xml:space="preserve">   = </w:delText>
        </w:r>
        <w:r w:rsidRPr="009E319C" w:rsidDel="001F6218">
          <w:rPr>
            <w:rFonts w:ascii="Times New Roman" w:hAnsi="Times New Roman" w:cs="Times New Roman"/>
            <w:sz w:val="24"/>
            <w:szCs w:val="24"/>
            <w:lang w:val="en"/>
          </w:rPr>
          <w:delText>Small Trial Class</w:delText>
        </w:r>
      </w:del>
    </w:p>
    <w:p w14:paraId="562A3A13" w14:textId="52146DDB" w:rsidR="00076A90" w:rsidDel="001F6218" w:rsidRDefault="001F6218">
      <w:pPr>
        <w:pStyle w:val="HTMLPreformatted"/>
        <w:rPr>
          <w:del w:id="572" w:author="ZAIMAH ID" w:date="2020-04-27T07:47:00Z"/>
          <w:rFonts w:ascii="Times New Roman" w:hAnsi="Times New Roman" w:cs="Times New Roman"/>
          <w:sz w:val="24"/>
          <w:szCs w:val="24"/>
        </w:rPr>
        <w:pPrChange w:id="573" w:author="ZAIMAH ID" w:date="2020-04-27T07:52:00Z">
          <w:pPr>
            <w:spacing w:after="0"/>
          </w:pPr>
        </w:pPrChange>
      </w:pPr>
      <w:del w:id="574" w:author="ZAIMAH ID" w:date="2020-04-27T07:52:00Z">
        <w:r w:rsidDel="001F6218">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7EBAE1A7" wp14:editId="57DA9C18">
                  <wp:simplePos x="0" y="0"/>
                  <wp:positionH relativeFrom="column">
                    <wp:posOffset>638175</wp:posOffset>
                  </wp:positionH>
                  <wp:positionV relativeFrom="paragraph">
                    <wp:posOffset>12700</wp:posOffset>
                  </wp:positionV>
                  <wp:extent cx="180975" cy="1809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80975" cy="180975"/>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71B09C88" id="Rectangle 29" o:spid="_x0000_s1026" style="position:absolute;margin-left:50.25pt;margin-top:1pt;width:14.25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" fillcolor="#00b050" strokecolor="#00b050" strokeweight="1pt"/>
              </w:pict>
            </mc:Fallback>
          </mc:AlternateContent>
        </w:r>
      </w:del>
    </w:p>
    <w:p w14:paraId="2D02C185" w14:textId="57F3AA68" w:rsidR="00076A90" w:rsidRDefault="00076A90">
      <w:pPr>
        <w:pStyle w:val="HTMLPreformatted"/>
        <w:rPr>
          <w:rFonts w:ascii="Times New Roman" w:hAnsi="Times New Roman" w:cs="Times New Roman"/>
          <w:sz w:val="24"/>
          <w:szCs w:val="24"/>
        </w:rPr>
        <w:pPrChange w:id="575" w:author="ZAIMAH ID" w:date="2020-04-27T07:52:00Z">
          <w:pPr>
            <w:spacing w:after="0"/>
          </w:pPr>
        </w:pPrChange>
      </w:pPr>
      <w:del w:id="576" w:author="ZAIMAH ID" w:date="2020-04-27T07:52:00Z">
        <w:r w:rsidDel="001F6218">
          <w:rPr>
            <w:rFonts w:ascii="Times New Roman" w:hAnsi="Times New Roman" w:cs="Times New Roman"/>
            <w:sz w:val="24"/>
            <w:szCs w:val="24"/>
          </w:rPr>
          <w:tab/>
        </w:r>
        <w:r w:rsidDel="001F6218">
          <w:rPr>
            <w:rFonts w:ascii="Times New Roman" w:hAnsi="Times New Roman" w:cs="Times New Roman"/>
            <w:sz w:val="24"/>
            <w:szCs w:val="24"/>
          </w:rPr>
          <w:tab/>
          <w:delText xml:space="preserve">  = Big Trial Class </w:delText>
        </w:r>
        <w:commentRangeEnd w:id="489"/>
        <w:r w:rsidR="00090D71" w:rsidDel="001F6218">
          <w:rPr>
            <w:rStyle w:val="CommentReference"/>
          </w:rPr>
          <w:commentReference w:id="489"/>
        </w:r>
      </w:del>
    </w:p>
    <w:p w14:paraId="49B57653" w14:textId="5664D9A5" w:rsidR="00FE22CB" w:rsidRPr="00FE22CB" w:rsidRDefault="00FE22CB" w:rsidP="00F32C4E">
      <w:pPr>
        <w:pStyle w:val="HTMLPreformatted"/>
        <w:spacing w:line="360" w:lineRule="auto"/>
        <w:jc w:val="both"/>
        <w:rPr>
          <w:rFonts w:ascii="Times New Roman" w:hAnsi="Times New Roman" w:cs="Times New Roman"/>
          <w:sz w:val="24"/>
          <w:szCs w:val="24"/>
        </w:rPr>
      </w:pPr>
    </w:p>
    <w:p w14:paraId="0A7BC2BE" w14:textId="52E5A308" w:rsidR="00FE22CB" w:rsidRPr="00FE22CB" w:rsidRDefault="00FE22CB">
      <w:pPr>
        <w:pStyle w:val="HTMLPreformatted"/>
        <w:spacing w:line="276" w:lineRule="auto"/>
        <w:jc w:val="both"/>
        <w:rPr>
          <w:rFonts w:ascii="Times New Roman" w:hAnsi="Times New Roman" w:cs="Times New Roman"/>
          <w:sz w:val="24"/>
          <w:szCs w:val="24"/>
          <w:lang w:val="en"/>
        </w:rPr>
        <w:pPrChange w:id="577" w:author="ZAIMAH ID" w:date="2020-04-27T07:53:00Z">
          <w:pPr>
            <w:pStyle w:val="HTMLPreformatted"/>
            <w:spacing w:line="360" w:lineRule="auto"/>
            <w:jc w:val="both"/>
          </w:pPr>
        </w:pPrChange>
      </w:pPr>
      <w:r w:rsidRPr="00FE22CB">
        <w:rPr>
          <w:rFonts w:ascii="Times New Roman" w:hAnsi="Times New Roman" w:cs="Times New Roman"/>
          <w:sz w:val="24"/>
          <w:szCs w:val="24"/>
          <w:lang w:val="en"/>
        </w:rPr>
        <w:t xml:space="preserve">The results of processing the effectiveness test through the </w:t>
      </w:r>
      <w:proofErr w:type="spellStart"/>
      <w:r w:rsidRPr="00FE22CB">
        <w:rPr>
          <w:rFonts w:ascii="Times New Roman" w:hAnsi="Times New Roman" w:cs="Times New Roman"/>
          <w:sz w:val="24"/>
          <w:szCs w:val="24"/>
          <w:lang w:val="en"/>
        </w:rPr>
        <w:t>post test</w:t>
      </w:r>
      <w:proofErr w:type="spellEnd"/>
      <w:r w:rsidRPr="00FE22CB">
        <w:rPr>
          <w:rFonts w:ascii="Times New Roman" w:hAnsi="Times New Roman" w:cs="Times New Roman"/>
          <w:sz w:val="24"/>
          <w:szCs w:val="24"/>
          <w:lang w:val="en"/>
        </w:rPr>
        <w:t xml:space="preserve"> value of the test class and the control class using SPSS 20.0 can be seen in the following table </w:t>
      </w:r>
      <w:proofErr w:type="gramStart"/>
      <w:r w:rsidRPr="00FE22CB">
        <w:rPr>
          <w:rFonts w:ascii="Times New Roman" w:hAnsi="Times New Roman" w:cs="Times New Roman"/>
          <w:sz w:val="24"/>
          <w:szCs w:val="24"/>
          <w:lang w:val="en"/>
        </w:rPr>
        <w:t>10</w:t>
      </w:r>
      <w:ins w:id="578" w:author="ZAIMAH ID" w:date="2020-04-27T07:53:00Z">
        <w:r w:rsidR="00AD606B">
          <w:rPr>
            <w:rFonts w:ascii="Times New Roman" w:hAnsi="Times New Roman" w:cs="Times New Roman"/>
            <w:sz w:val="24"/>
            <w:szCs w:val="24"/>
            <w:lang w:val="en"/>
          </w:rPr>
          <w:t xml:space="preserve"> </w:t>
        </w:r>
      </w:ins>
      <w:r w:rsidRPr="00FE22CB">
        <w:rPr>
          <w:rFonts w:ascii="Times New Roman" w:hAnsi="Times New Roman" w:cs="Times New Roman"/>
          <w:sz w:val="24"/>
          <w:szCs w:val="24"/>
          <w:lang w:val="en"/>
        </w:rPr>
        <w:t>:</w:t>
      </w:r>
      <w:proofErr w:type="gramEnd"/>
    </w:p>
    <w:p w14:paraId="48EAB8DB" w14:textId="4EAC4073" w:rsidR="00FE22CB" w:rsidDel="00AD606B" w:rsidRDefault="00FE22CB" w:rsidP="00F32C4E">
      <w:pPr>
        <w:pStyle w:val="HTMLPreformatted"/>
        <w:spacing w:line="360" w:lineRule="auto"/>
        <w:jc w:val="both"/>
        <w:rPr>
          <w:del w:id="579" w:author="ZAIMAH ID" w:date="2020-04-27T07:53:00Z"/>
          <w:rFonts w:ascii="Times New Roman" w:hAnsi="Times New Roman" w:cs="Times New Roman"/>
          <w:sz w:val="24"/>
          <w:szCs w:val="24"/>
          <w:lang w:val="en"/>
        </w:rPr>
      </w:pPr>
    </w:p>
    <w:p w14:paraId="41314DC0" w14:textId="77777777" w:rsidR="00AD606B" w:rsidRPr="00FE22CB" w:rsidRDefault="00AD606B" w:rsidP="00F32C4E">
      <w:pPr>
        <w:pStyle w:val="HTMLPreformatted"/>
        <w:spacing w:line="360" w:lineRule="auto"/>
        <w:jc w:val="both"/>
        <w:rPr>
          <w:ins w:id="580" w:author="ZAIMAH ID" w:date="2020-04-27T07:53:00Z"/>
          <w:rFonts w:ascii="Times New Roman" w:hAnsi="Times New Roman" w:cs="Times New Roman"/>
          <w:sz w:val="24"/>
          <w:szCs w:val="24"/>
          <w:lang w:val="en"/>
        </w:rPr>
      </w:pPr>
    </w:p>
    <w:p w14:paraId="2DC6FD69" w14:textId="77777777" w:rsidR="00AD606B" w:rsidRDefault="00FE22CB">
      <w:pPr>
        <w:pStyle w:val="HTMLPreformatted"/>
        <w:spacing w:line="276" w:lineRule="auto"/>
        <w:jc w:val="both"/>
        <w:rPr>
          <w:ins w:id="581" w:author="ZAIMAH ID" w:date="2020-04-27T07:53:00Z"/>
          <w:rFonts w:ascii="Times New Roman" w:hAnsi="Times New Roman" w:cs="Times New Roman"/>
          <w:sz w:val="24"/>
          <w:szCs w:val="24"/>
          <w:lang w:val="en"/>
        </w:rPr>
        <w:pPrChange w:id="582" w:author="ZAIMAH ID" w:date="2020-04-27T07:53:00Z">
          <w:pPr>
            <w:pStyle w:val="HTMLPreformatted"/>
            <w:spacing w:line="360" w:lineRule="auto"/>
            <w:jc w:val="both"/>
          </w:pPr>
        </w:pPrChange>
      </w:pPr>
      <w:commentRangeStart w:id="583"/>
      <w:r w:rsidRPr="00AD606B">
        <w:rPr>
          <w:rFonts w:ascii="Times New Roman" w:hAnsi="Times New Roman" w:cs="Times New Roman"/>
          <w:sz w:val="24"/>
          <w:szCs w:val="24"/>
          <w:lang w:val="en"/>
          <w:rPrChange w:id="584" w:author="ZAIMAH ID" w:date="2020-04-27T07:53:00Z">
            <w:rPr>
              <w:rFonts w:ascii="Times New Roman" w:hAnsi="Times New Roman" w:cs="Times New Roman"/>
              <w:b/>
              <w:bCs/>
              <w:sz w:val="24"/>
              <w:szCs w:val="24"/>
              <w:lang w:val="en"/>
            </w:rPr>
          </w:rPrChange>
        </w:rPr>
        <w:t>Table 10</w:t>
      </w:r>
      <w:del w:id="585" w:author="ZAIMAH ID" w:date="2020-04-27T07:53:00Z">
        <w:r w:rsidRPr="00FE22CB" w:rsidDel="00AD606B">
          <w:rPr>
            <w:rFonts w:ascii="Times New Roman" w:hAnsi="Times New Roman" w:cs="Times New Roman"/>
            <w:b/>
            <w:bCs/>
            <w:sz w:val="24"/>
            <w:szCs w:val="24"/>
            <w:lang w:val="en"/>
          </w:rPr>
          <w:delText>.</w:delText>
        </w:r>
      </w:del>
      <w:r w:rsidRPr="00FE22CB">
        <w:rPr>
          <w:rFonts w:ascii="Times New Roman" w:hAnsi="Times New Roman" w:cs="Times New Roman"/>
          <w:sz w:val="24"/>
          <w:szCs w:val="24"/>
          <w:lang w:val="en"/>
        </w:rPr>
        <w:t xml:space="preserve"> </w:t>
      </w:r>
    </w:p>
    <w:p w14:paraId="6FC28E7C" w14:textId="61FD5D84" w:rsidR="00FE22CB" w:rsidRDefault="00FE22CB">
      <w:pPr>
        <w:pStyle w:val="HTMLPreformatted"/>
        <w:spacing w:line="276" w:lineRule="auto"/>
        <w:jc w:val="both"/>
        <w:rPr>
          <w:rFonts w:ascii="Times New Roman" w:hAnsi="Times New Roman" w:cs="Times New Roman"/>
          <w:i/>
          <w:iCs/>
          <w:sz w:val="24"/>
          <w:szCs w:val="24"/>
          <w:lang w:val="en"/>
        </w:rPr>
      </w:pPr>
      <w:r w:rsidRPr="00AD606B">
        <w:rPr>
          <w:rFonts w:ascii="Times New Roman" w:hAnsi="Times New Roman" w:cs="Times New Roman"/>
          <w:i/>
          <w:iCs/>
          <w:sz w:val="24"/>
          <w:szCs w:val="24"/>
          <w:lang w:val="en"/>
          <w:rPrChange w:id="586" w:author="ZAIMAH ID" w:date="2020-04-27T07:53:00Z">
            <w:rPr>
              <w:rFonts w:ascii="Times New Roman" w:hAnsi="Times New Roman" w:cs="Times New Roman"/>
              <w:sz w:val="24"/>
              <w:szCs w:val="24"/>
              <w:lang w:val="en"/>
            </w:rPr>
          </w:rPrChange>
        </w:rPr>
        <w:t>The average post-test of the Control class and the Try-out class were analyzed by the SPSS 20.0 program</w:t>
      </w:r>
      <w:commentRangeEnd w:id="583"/>
      <w:r w:rsidR="00090D71" w:rsidRPr="00AD606B">
        <w:rPr>
          <w:rStyle w:val="CommentReference"/>
          <w:rFonts w:asciiTheme="minorHAnsi" w:eastAsiaTheme="minorHAnsi" w:hAnsiTheme="minorHAnsi" w:cstheme="minorBidi"/>
          <w:i/>
          <w:iCs/>
          <w:rPrChange w:id="587" w:author="ZAIMAH ID" w:date="2020-04-27T07:53:00Z">
            <w:rPr>
              <w:rStyle w:val="CommentReference"/>
              <w:rFonts w:asciiTheme="minorHAnsi" w:eastAsiaTheme="minorHAnsi" w:hAnsiTheme="minorHAnsi" w:cstheme="minorBidi"/>
            </w:rPr>
          </w:rPrChange>
        </w:rPr>
        <w:commentReference w:id="583"/>
      </w:r>
    </w:p>
    <w:p w14:paraId="4FF9882A" w14:textId="77777777" w:rsidR="00151C09" w:rsidRPr="00151C09" w:rsidRDefault="00151C09" w:rsidP="00151C09">
      <w:pPr>
        <w:pStyle w:val="HTMLPreformatted"/>
        <w:spacing w:line="276" w:lineRule="auto"/>
        <w:jc w:val="both"/>
        <w:rPr>
          <w:rFonts w:ascii="Times New Roman" w:hAnsi="Times New Roman" w:cs="Times New Roman"/>
          <w:sz w:val="24"/>
          <w:szCs w:val="24"/>
          <w:rPrChange w:id="588" w:author="ZAIMAH ID" w:date="2020-04-27T07:53:00Z">
            <w:rPr>
              <w:rFonts w:ascii="Times New Roman" w:hAnsi="Times New Roman" w:cs="Times New Roman"/>
              <w:sz w:val="24"/>
              <w:szCs w:val="24"/>
            </w:rPr>
          </w:rPrChange>
        </w:rPr>
      </w:pP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423"/>
        <w:gridCol w:w="1423"/>
        <w:gridCol w:w="1423"/>
        <w:gridCol w:w="1423"/>
        <w:gridCol w:w="1424"/>
        <w:gridCol w:w="1424"/>
      </w:tblGrid>
      <w:tr w:rsidR="00151C09" w:rsidRPr="0050668B" w14:paraId="5EFD6942" w14:textId="77777777" w:rsidTr="00151C09">
        <w:trPr>
          <w:trHeight w:val="546"/>
          <w:jc w:val="center"/>
        </w:trPr>
        <w:tc>
          <w:tcPr>
            <w:tcW w:w="1423" w:type="dxa"/>
          </w:tcPr>
          <w:p w14:paraId="4BBF5C16" w14:textId="77777777" w:rsidR="00151C09" w:rsidRPr="0050668B" w:rsidRDefault="00151C09" w:rsidP="00BA00B0">
            <w:pPr>
              <w:rPr>
                <w:rFonts w:ascii="Times New Roman" w:hAnsi="Times New Roman" w:cs="Times New Roman"/>
                <w:sz w:val="20"/>
                <w:szCs w:val="20"/>
              </w:rPr>
            </w:pPr>
          </w:p>
        </w:tc>
        <w:tc>
          <w:tcPr>
            <w:tcW w:w="1423" w:type="dxa"/>
            <w:tcBorders>
              <w:bottom w:val="single" w:sz="4" w:space="0" w:color="auto"/>
            </w:tcBorders>
            <w:vAlign w:val="center"/>
          </w:tcPr>
          <w:p w14:paraId="073C8745" w14:textId="77777777" w:rsidR="00151C09" w:rsidRPr="0050668B" w:rsidRDefault="00151C09" w:rsidP="00BA00B0">
            <w:pPr>
              <w:jc w:val="center"/>
              <w:rPr>
                <w:rFonts w:ascii="Times New Roman" w:hAnsi="Times New Roman" w:cs="Times New Roman"/>
                <w:sz w:val="20"/>
                <w:szCs w:val="20"/>
              </w:rPr>
            </w:pPr>
            <w:r w:rsidRPr="0050668B">
              <w:rPr>
                <w:rFonts w:ascii="Times New Roman" w:hAnsi="Times New Roman" w:cs="Times New Roman"/>
                <w:sz w:val="20"/>
                <w:szCs w:val="20"/>
              </w:rPr>
              <w:t>Kelas</w:t>
            </w:r>
          </w:p>
        </w:tc>
        <w:tc>
          <w:tcPr>
            <w:tcW w:w="1423" w:type="dxa"/>
            <w:tcBorders>
              <w:bottom w:val="single" w:sz="4" w:space="0" w:color="auto"/>
            </w:tcBorders>
            <w:vAlign w:val="center"/>
          </w:tcPr>
          <w:p w14:paraId="381E1C49" w14:textId="77777777" w:rsidR="00151C09" w:rsidRPr="0050668B" w:rsidRDefault="00151C09" w:rsidP="00BA00B0">
            <w:pPr>
              <w:jc w:val="center"/>
              <w:rPr>
                <w:rFonts w:ascii="Times New Roman" w:hAnsi="Times New Roman" w:cs="Times New Roman"/>
                <w:sz w:val="20"/>
                <w:szCs w:val="20"/>
              </w:rPr>
            </w:pPr>
            <w:r w:rsidRPr="0050668B">
              <w:rPr>
                <w:rFonts w:ascii="Times New Roman" w:hAnsi="Times New Roman" w:cs="Times New Roman"/>
                <w:sz w:val="20"/>
                <w:szCs w:val="20"/>
              </w:rPr>
              <w:t>N</w:t>
            </w:r>
          </w:p>
        </w:tc>
        <w:tc>
          <w:tcPr>
            <w:tcW w:w="1423" w:type="dxa"/>
            <w:tcBorders>
              <w:bottom w:val="single" w:sz="4" w:space="0" w:color="auto"/>
            </w:tcBorders>
            <w:vAlign w:val="center"/>
          </w:tcPr>
          <w:p w14:paraId="762FFB87" w14:textId="77777777" w:rsidR="00151C09" w:rsidRPr="0050668B" w:rsidRDefault="00151C09" w:rsidP="00BA00B0">
            <w:pPr>
              <w:jc w:val="center"/>
              <w:rPr>
                <w:rFonts w:ascii="Times New Roman" w:hAnsi="Times New Roman" w:cs="Times New Roman"/>
                <w:sz w:val="20"/>
                <w:szCs w:val="20"/>
              </w:rPr>
            </w:pPr>
            <w:r w:rsidRPr="0050668B">
              <w:rPr>
                <w:rFonts w:ascii="Times New Roman" w:hAnsi="Times New Roman" w:cs="Times New Roman"/>
                <w:sz w:val="20"/>
                <w:szCs w:val="20"/>
              </w:rPr>
              <w:t>Mean</w:t>
            </w:r>
          </w:p>
        </w:tc>
        <w:tc>
          <w:tcPr>
            <w:tcW w:w="1424" w:type="dxa"/>
            <w:tcBorders>
              <w:bottom w:val="single" w:sz="4" w:space="0" w:color="auto"/>
            </w:tcBorders>
            <w:vAlign w:val="center"/>
          </w:tcPr>
          <w:p w14:paraId="29D1502C" w14:textId="77777777" w:rsidR="00151C09" w:rsidRPr="0050668B" w:rsidRDefault="00151C09" w:rsidP="00BA00B0">
            <w:pPr>
              <w:jc w:val="center"/>
              <w:rPr>
                <w:rFonts w:ascii="Times New Roman" w:hAnsi="Times New Roman" w:cs="Times New Roman"/>
                <w:sz w:val="20"/>
                <w:szCs w:val="20"/>
              </w:rPr>
            </w:pPr>
            <w:proofErr w:type="spellStart"/>
            <w:r w:rsidRPr="0050668B">
              <w:rPr>
                <w:rFonts w:ascii="Times New Roman" w:hAnsi="Times New Roman" w:cs="Times New Roman"/>
                <w:sz w:val="20"/>
                <w:szCs w:val="20"/>
              </w:rPr>
              <w:t>Std.Deviation</w:t>
            </w:r>
            <w:proofErr w:type="spellEnd"/>
          </w:p>
        </w:tc>
        <w:tc>
          <w:tcPr>
            <w:tcW w:w="1424" w:type="dxa"/>
            <w:tcBorders>
              <w:bottom w:val="single" w:sz="4" w:space="0" w:color="auto"/>
            </w:tcBorders>
            <w:vAlign w:val="center"/>
          </w:tcPr>
          <w:p w14:paraId="5DFD71A3" w14:textId="77777777" w:rsidR="00151C09" w:rsidRPr="0050668B" w:rsidRDefault="00151C09" w:rsidP="00BA00B0">
            <w:pPr>
              <w:jc w:val="center"/>
              <w:rPr>
                <w:rFonts w:ascii="Times New Roman" w:hAnsi="Times New Roman" w:cs="Times New Roman"/>
                <w:sz w:val="20"/>
                <w:szCs w:val="20"/>
              </w:rPr>
            </w:pPr>
            <w:r w:rsidRPr="0050668B">
              <w:rPr>
                <w:rFonts w:ascii="Times New Roman" w:hAnsi="Times New Roman" w:cs="Times New Roman"/>
                <w:sz w:val="20"/>
                <w:szCs w:val="20"/>
              </w:rPr>
              <w:t>Std. Error Mean</w:t>
            </w:r>
          </w:p>
        </w:tc>
      </w:tr>
      <w:tr w:rsidR="00151C09" w:rsidRPr="0050668B" w14:paraId="10FC8DCC" w14:textId="77777777" w:rsidTr="00151C09">
        <w:trPr>
          <w:trHeight w:val="281"/>
          <w:jc w:val="center"/>
        </w:trPr>
        <w:tc>
          <w:tcPr>
            <w:tcW w:w="1423" w:type="dxa"/>
            <w:vMerge w:val="restart"/>
          </w:tcPr>
          <w:p w14:paraId="3ABBEA29" w14:textId="77777777" w:rsidR="00151C09" w:rsidRPr="0050668B" w:rsidRDefault="00151C09" w:rsidP="00BA00B0">
            <w:pPr>
              <w:rPr>
                <w:rFonts w:ascii="Times New Roman" w:hAnsi="Times New Roman" w:cs="Times New Roman"/>
                <w:sz w:val="20"/>
                <w:szCs w:val="20"/>
              </w:rPr>
            </w:pPr>
            <w:r w:rsidRPr="0050668B">
              <w:rPr>
                <w:rFonts w:ascii="Times New Roman" w:hAnsi="Times New Roman" w:cs="Times New Roman"/>
                <w:sz w:val="20"/>
                <w:szCs w:val="20"/>
              </w:rPr>
              <w:t>POSTEST</w:t>
            </w:r>
          </w:p>
        </w:tc>
        <w:tc>
          <w:tcPr>
            <w:tcW w:w="1423" w:type="dxa"/>
            <w:tcBorders>
              <w:bottom w:val="nil"/>
            </w:tcBorders>
            <w:vAlign w:val="center"/>
          </w:tcPr>
          <w:p w14:paraId="5612F0EC" w14:textId="77777777" w:rsidR="00151C09" w:rsidRPr="0050668B" w:rsidRDefault="00151C09" w:rsidP="00BA00B0">
            <w:pPr>
              <w:jc w:val="center"/>
              <w:rPr>
                <w:rFonts w:ascii="Times New Roman" w:hAnsi="Times New Roman" w:cs="Times New Roman"/>
                <w:sz w:val="20"/>
                <w:szCs w:val="20"/>
              </w:rPr>
            </w:pPr>
            <w:r w:rsidRPr="0050668B">
              <w:rPr>
                <w:rFonts w:ascii="Times New Roman" w:hAnsi="Times New Roman" w:cs="Times New Roman"/>
                <w:sz w:val="20"/>
                <w:szCs w:val="20"/>
              </w:rPr>
              <w:t>1.00</w:t>
            </w:r>
          </w:p>
        </w:tc>
        <w:tc>
          <w:tcPr>
            <w:tcW w:w="1423" w:type="dxa"/>
            <w:tcBorders>
              <w:bottom w:val="nil"/>
            </w:tcBorders>
            <w:vAlign w:val="center"/>
          </w:tcPr>
          <w:p w14:paraId="2FB17942" w14:textId="77777777" w:rsidR="00151C09" w:rsidRPr="0050668B" w:rsidRDefault="00151C09" w:rsidP="00BA00B0">
            <w:pPr>
              <w:jc w:val="center"/>
              <w:rPr>
                <w:rFonts w:ascii="Times New Roman" w:hAnsi="Times New Roman" w:cs="Times New Roman"/>
                <w:sz w:val="20"/>
                <w:szCs w:val="20"/>
              </w:rPr>
            </w:pPr>
            <w:r w:rsidRPr="0050668B">
              <w:rPr>
                <w:rFonts w:ascii="Times New Roman" w:hAnsi="Times New Roman" w:cs="Times New Roman"/>
                <w:sz w:val="20"/>
                <w:szCs w:val="20"/>
              </w:rPr>
              <w:t>34</w:t>
            </w:r>
          </w:p>
        </w:tc>
        <w:tc>
          <w:tcPr>
            <w:tcW w:w="1423" w:type="dxa"/>
            <w:tcBorders>
              <w:bottom w:val="nil"/>
            </w:tcBorders>
            <w:vAlign w:val="center"/>
          </w:tcPr>
          <w:p w14:paraId="4685A58E" w14:textId="77777777" w:rsidR="00151C09" w:rsidRPr="0050668B" w:rsidRDefault="00151C09" w:rsidP="00BA00B0">
            <w:pPr>
              <w:jc w:val="center"/>
              <w:rPr>
                <w:rFonts w:ascii="Times New Roman" w:hAnsi="Times New Roman" w:cs="Times New Roman"/>
                <w:sz w:val="20"/>
                <w:szCs w:val="20"/>
              </w:rPr>
            </w:pPr>
            <w:r w:rsidRPr="0050668B">
              <w:rPr>
                <w:rFonts w:ascii="Times New Roman" w:hAnsi="Times New Roman" w:cs="Times New Roman"/>
                <w:sz w:val="20"/>
                <w:szCs w:val="20"/>
              </w:rPr>
              <w:t>48.5000</w:t>
            </w:r>
          </w:p>
        </w:tc>
        <w:tc>
          <w:tcPr>
            <w:tcW w:w="1424" w:type="dxa"/>
            <w:tcBorders>
              <w:bottom w:val="nil"/>
            </w:tcBorders>
            <w:vAlign w:val="center"/>
          </w:tcPr>
          <w:p w14:paraId="102D047E" w14:textId="77777777" w:rsidR="00151C09" w:rsidRPr="0050668B" w:rsidRDefault="00151C09" w:rsidP="00BA00B0">
            <w:pPr>
              <w:jc w:val="center"/>
              <w:rPr>
                <w:rFonts w:ascii="Times New Roman" w:hAnsi="Times New Roman" w:cs="Times New Roman"/>
                <w:sz w:val="20"/>
                <w:szCs w:val="20"/>
              </w:rPr>
            </w:pPr>
            <w:r w:rsidRPr="0050668B">
              <w:rPr>
                <w:rFonts w:ascii="Times New Roman" w:hAnsi="Times New Roman" w:cs="Times New Roman"/>
                <w:sz w:val="20"/>
                <w:szCs w:val="20"/>
              </w:rPr>
              <w:t>12.43955</w:t>
            </w:r>
          </w:p>
        </w:tc>
        <w:tc>
          <w:tcPr>
            <w:tcW w:w="1424" w:type="dxa"/>
            <w:tcBorders>
              <w:bottom w:val="nil"/>
            </w:tcBorders>
            <w:vAlign w:val="center"/>
          </w:tcPr>
          <w:p w14:paraId="2A120953" w14:textId="77777777" w:rsidR="00151C09" w:rsidRPr="0050668B" w:rsidRDefault="00151C09" w:rsidP="00BA00B0">
            <w:pPr>
              <w:jc w:val="center"/>
              <w:rPr>
                <w:rFonts w:ascii="Times New Roman" w:hAnsi="Times New Roman" w:cs="Times New Roman"/>
                <w:sz w:val="20"/>
                <w:szCs w:val="20"/>
              </w:rPr>
            </w:pPr>
            <w:r w:rsidRPr="0050668B">
              <w:rPr>
                <w:rFonts w:ascii="Times New Roman" w:hAnsi="Times New Roman" w:cs="Times New Roman"/>
                <w:sz w:val="20"/>
                <w:szCs w:val="20"/>
              </w:rPr>
              <w:t>2.13337</w:t>
            </w:r>
          </w:p>
        </w:tc>
      </w:tr>
      <w:tr w:rsidR="00151C09" w:rsidRPr="0050668B" w14:paraId="2ACD7B79" w14:textId="77777777" w:rsidTr="00151C09">
        <w:trPr>
          <w:trHeight w:val="281"/>
          <w:jc w:val="center"/>
        </w:trPr>
        <w:tc>
          <w:tcPr>
            <w:tcW w:w="1423" w:type="dxa"/>
            <w:vMerge/>
          </w:tcPr>
          <w:p w14:paraId="43D87A04" w14:textId="77777777" w:rsidR="00151C09" w:rsidRPr="0050668B" w:rsidRDefault="00151C09" w:rsidP="00BA00B0">
            <w:pPr>
              <w:rPr>
                <w:rFonts w:ascii="Times New Roman" w:hAnsi="Times New Roman" w:cs="Times New Roman"/>
                <w:sz w:val="20"/>
                <w:szCs w:val="20"/>
              </w:rPr>
            </w:pPr>
          </w:p>
        </w:tc>
        <w:tc>
          <w:tcPr>
            <w:tcW w:w="1423" w:type="dxa"/>
            <w:tcBorders>
              <w:top w:val="nil"/>
            </w:tcBorders>
            <w:vAlign w:val="center"/>
          </w:tcPr>
          <w:p w14:paraId="62CDBA0D" w14:textId="77777777" w:rsidR="00151C09" w:rsidRPr="0050668B" w:rsidRDefault="00151C09" w:rsidP="00BA00B0">
            <w:pPr>
              <w:jc w:val="center"/>
              <w:rPr>
                <w:rFonts w:ascii="Times New Roman" w:hAnsi="Times New Roman" w:cs="Times New Roman"/>
                <w:sz w:val="20"/>
                <w:szCs w:val="20"/>
              </w:rPr>
            </w:pPr>
            <w:r w:rsidRPr="0050668B">
              <w:rPr>
                <w:rFonts w:ascii="Times New Roman" w:hAnsi="Times New Roman" w:cs="Times New Roman"/>
                <w:sz w:val="20"/>
                <w:szCs w:val="20"/>
              </w:rPr>
              <w:t>2.00</w:t>
            </w:r>
          </w:p>
        </w:tc>
        <w:tc>
          <w:tcPr>
            <w:tcW w:w="1423" w:type="dxa"/>
            <w:tcBorders>
              <w:top w:val="nil"/>
            </w:tcBorders>
            <w:vAlign w:val="center"/>
          </w:tcPr>
          <w:p w14:paraId="09677352" w14:textId="77777777" w:rsidR="00151C09" w:rsidRPr="0050668B" w:rsidRDefault="00151C09" w:rsidP="00BA00B0">
            <w:pPr>
              <w:jc w:val="center"/>
              <w:rPr>
                <w:rFonts w:ascii="Times New Roman" w:hAnsi="Times New Roman" w:cs="Times New Roman"/>
                <w:sz w:val="20"/>
                <w:szCs w:val="20"/>
              </w:rPr>
            </w:pPr>
            <w:r w:rsidRPr="0050668B">
              <w:rPr>
                <w:rFonts w:ascii="Times New Roman" w:hAnsi="Times New Roman" w:cs="Times New Roman"/>
                <w:sz w:val="20"/>
                <w:szCs w:val="20"/>
              </w:rPr>
              <w:t>34</w:t>
            </w:r>
          </w:p>
        </w:tc>
        <w:tc>
          <w:tcPr>
            <w:tcW w:w="1423" w:type="dxa"/>
            <w:tcBorders>
              <w:top w:val="nil"/>
            </w:tcBorders>
            <w:vAlign w:val="center"/>
          </w:tcPr>
          <w:p w14:paraId="60BFC829" w14:textId="77777777" w:rsidR="00151C09" w:rsidRPr="0050668B" w:rsidRDefault="00151C09" w:rsidP="00BA00B0">
            <w:pPr>
              <w:jc w:val="center"/>
              <w:rPr>
                <w:rFonts w:ascii="Times New Roman" w:hAnsi="Times New Roman" w:cs="Times New Roman"/>
                <w:sz w:val="20"/>
                <w:szCs w:val="20"/>
              </w:rPr>
            </w:pPr>
            <w:r w:rsidRPr="0050668B">
              <w:rPr>
                <w:rFonts w:ascii="Times New Roman" w:hAnsi="Times New Roman" w:cs="Times New Roman"/>
                <w:sz w:val="20"/>
                <w:szCs w:val="20"/>
              </w:rPr>
              <w:t>76.9118</w:t>
            </w:r>
          </w:p>
        </w:tc>
        <w:tc>
          <w:tcPr>
            <w:tcW w:w="1424" w:type="dxa"/>
            <w:tcBorders>
              <w:top w:val="nil"/>
            </w:tcBorders>
            <w:vAlign w:val="center"/>
          </w:tcPr>
          <w:p w14:paraId="386EAFA7" w14:textId="77777777" w:rsidR="00151C09" w:rsidRPr="0050668B" w:rsidRDefault="00151C09" w:rsidP="00BA00B0">
            <w:pPr>
              <w:jc w:val="center"/>
              <w:rPr>
                <w:rFonts w:ascii="Times New Roman" w:hAnsi="Times New Roman" w:cs="Times New Roman"/>
                <w:sz w:val="20"/>
                <w:szCs w:val="20"/>
              </w:rPr>
            </w:pPr>
            <w:r w:rsidRPr="0050668B">
              <w:rPr>
                <w:rFonts w:ascii="Times New Roman" w:hAnsi="Times New Roman" w:cs="Times New Roman"/>
                <w:sz w:val="20"/>
                <w:szCs w:val="20"/>
              </w:rPr>
              <w:t>5.94096</w:t>
            </w:r>
          </w:p>
        </w:tc>
        <w:tc>
          <w:tcPr>
            <w:tcW w:w="1424" w:type="dxa"/>
            <w:tcBorders>
              <w:top w:val="nil"/>
            </w:tcBorders>
            <w:vAlign w:val="center"/>
          </w:tcPr>
          <w:p w14:paraId="09555C95" w14:textId="77777777" w:rsidR="00151C09" w:rsidRPr="0050668B" w:rsidRDefault="00151C09" w:rsidP="00BA00B0">
            <w:pPr>
              <w:jc w:val="center"/>
              <w:rPr>
                <w:rFonts w:ascii="Times New Roman" w:hAnsi="Times New Roman" w:cs="Times New Roman"/>
                <w:sz w:val="20"/>
                <w:szCs w:val="20"/>
              </w:rPr>
            </w:pPr>
            <w:r w:rsidRPr="0050668B">
              <w:rPr>
                <w:rFonts w:ascii="Times New Roman" w:hAnsi="Times New Roman" w:cs="Times New Roman"/>
                <w:sz w:val="20"/>
                <w:szCs w:val="20"/>
              </w:rPr>
              <w:t>1.01887</w:t>
            </w:r>
          </w:p>
        </w:tc>
      </w:tr>
    </w:tbl>
    <w:p w14:paraId="7E924932" w14:textId="00F9E350" w:rsidR="00FE22CB" w:rsidRPr="00FE22CB" w:rsidRDefault="00FE22CB" w:rsidP="00F32C4E">
      <w:pPr>
        <w:pStyle w:val="HTMLPreformatted"/>
        <w:spacing w:line="360" w:lineRule="auto"/>
        <w:jc w:val="both"/>
        <w:rPr>
          <w:rFonts w:ascii="Times New Roman" w:hAnsi="Times New Roman" w:cs="Times New Roman"/>
          <w:sz w:val="24"/>
          <w:szCs w:val="24"/>
        </w:rPr>
      </w:pPr>
    </w:p>
    <w:p w14:paraId="10439DF8" w14:textId="0A483E99" w:rsidR="00FE22CB" w:rsidRPr="00FE22CB" w:rsidRDefault="00DF213E">
      <w:pPr>
        <w:pStyle w:val="HTMLPreformatted"/>
        <w:tabs>
          <w:tab w:val="clear" w:pos="916"/>
          <w:tab w:val="left" w:pos="284"/>
        </w:tabs>
        <w:spacing w:line="276" w:lineRule="auto"/>
        <w:jc w:val="both"/>
        <w:rPr>
          <w:rFonts w:ascii="Times New Roman" w:hAnsi="Times New Roman" w:cs="Times New Roman"/>
          <w:sz w:val="24"/>
          <w:szCs w:val="24"/>
          <w:lang w:val="en"/>
        </w:rPr>
        <w:pPrChange w:id="589" w:author="ZAIMAH ID" w:date="2020-04-27T08:19:00Z">
          <w:pPr>
            <w:pStyle w:val="HTMLPreformatted"/>
            <w:spacing w:line="360" w:lineRule="auto"/>
            <w:jc w:val="both"/>
          </w:pPr>
        </w:pPrChange>
      </w:pPr>
      <w:r>
        <w:rPr>
          <w:rFonts w:ascii="Times New Roman" w:hAnsi="Times New Roman" w:cs="Times New Roman"/>
          <w:sz w:val="24"/>
          <w:szCs w:val="24"/>
          <w:lang w:val="en"/>
        </w:rPr>
        <w:tab/>
      </w:r>
      <w:r w:rsidR="00FE22CB" w:rsidRPr="00FE22CB">
        <w:rPr>
          <w:rFonts w:ascii="Times New Roman" w:hAnsi="Times New Roman" w:cs="Times New Roman"/>
          <w:sz w:val="24"/>
          <w:szCs w:val="24"/>
          <w:lang w:val="en"/>
        </w:rPr>
        <w:t>From table 10 above it can be seen that the average control class (VII E) is 48.5. While the average class of trials (VII D) is 76.91. From these data it is known that the average grade VII who uses learning comics media buying and selling practices on Social Arithmetic material is higher than class VII E who does not use media. While the Independent T-test data from the test and control class can be shown in table 11.</w:t>
      </w:r>
    </w:p>
    <w:p w14:paraId="64CB1BB3" w14:textId="77777777" w:rsidR="00AD606B" w:rsidRDefault="00DF213E">
      <w:pPr>
        <w:pStyle w:val="HTMLPreformatted"/>
        <w:spacing w:line="276" w:lineRule="auto"/>
        <w:jc w:val="both"/>
        <w:rPr>
          <w:ins w:id="590" w:author="ZAIMAH ID" w:date="2020-04-27T07:54:00Z"/>
          <w:rFonts w:ascii="Times New Roman" w:hAnsi="Times New Roman" w:cs="Times New Roman"/>
          <w:sz w:val="24"/>
          <w:szCs w:val="24"/>
          <w:lang w:val="en"/>
        </w:rPr>
        <w:pPrChange w:id="591" w:author="ZAIMAH ID" w:date="2020-04-27T08:02:00Z">
          <w:pPr>
            <w:pStyle w:val="HTMLPreformatted"/>
            <w:spacing w:line="360" w:lineRule="auto"/>
            <w:jc w:val="both"/>
          </w:pPr>
        </w:pPrChange>
      </w:pPr>
      <w:r>
        <w:rPr>
          <w:rFonts w:ascii="Times New Roman" w:hAnsi="Times New Roman" w:cs="Times New Roman"/>
          <w:sz w:val="24"/>
          <w:szCs w:val="24"/>
          <w:lang w:val="en"/>
        </w:rPr>
        <w:tab/>
      </w:r>
    </w:p>
    <w:p w14:paraId="1A106818" w14:textId="77777777" w:rsidR="00AD606B" w:rsidRDefault="00AD606B" w:rsidP="00F32C4E">
      <w:pPr>
        <w:pStyle w:val="HTMLPreformatted"/>
        <w:spacing w:line="360" w:lineRule="auto"/>
        <w:jc w:val="both"/>
        <w:rPr>
          <w:ins w:id="592" w:author="ZAIMAH ID" w:date="2020-04-27T07:54:00Z"/>
          <w:rFonts w:ascii="Times New Roman" w:hAnsi="Times New Roman" w:cs="Times New Roman"/>
          <w:sz w:val="24"/>
          <w:szCs w:val="24"/>
          <w:lang w:val="en"/>
        </w:rPr>
      </w:pPr>
    </w:p>
    <w:p w14:paraId="0B07E4C4" w14:textId="4EB5FB8D" w:rsidR="00AD606B" w:rsidRDefault="00AD606B" w:rsidP="00F32C4E">
      <w:pPr>
        <w:pStyle w:val="HTMLPreformatted"/>
        <w:spacing w:line="360" w:lineRule="auto"/>
        <w:jc w:val="both"/>
        <w:rPr>
          <w:ins w:id="593" w:author="ZAIMAH ID" w:date="2020-04-27T08:02:00Z"/>
          <w:rFonts w:ascii="Times New Roman" w:hAnsi="Times New Roman" w:cs="Times New Roman"/>
          <w:sz w:val="24"/>
          <w:szCs w:val="24"/>
          <w:lang w:val="en"/>
        </w:rPr>
      </w:pPr>
    </w:p>
    <w:p w14:paraId="3680397F" w14:textId="77777777" w:rsidR="00655D7F" w:rsidRDefault="00655D7F" w:rsidP="00F32C4E">
      <w:pPr>
        <w:pStyle w:val="HTMLPreformatted"/>
        <w:spacing w:line="360" w:lineRule="auto"/>
        <w:jc w:val="both"/>
        <w:rPr>
          <w:ins w:id="594" w:author="ZAIMAH ID" w:date="2020-04-27T07:54:00Z"/>
          <w:rFonts w:ascii="Times New Roman" w:hAnsi="Times New Roman" w:cs="Times New Roman"/>
          <w:sz w:val="24"/>
          <w:szCs w:val="24"/>
          <w:lang w:val="en"/>
        </w:rPr>
      </w:pPr>
    </w:p>
    <w:p w14:paraId="4F5343A5" w14:textId="77777777" w:rsidR="00655D7F" w:rsidRDefault="00655D7F" w:rsidP="00F32C4E">
      <w:pPr>
        <w:pStyle w:val="HTMLPreformatted"/>
        <w:spacing w:line="360" w:lineRule="auto"/>
        <w:jc w:val="both"/>
        <w:rPr>
          <w:ins w:id="595" w:author="ZAIMAH ID" w:date="2020-04-27T08:02:00Z"/>
          <w:rFonts w:ascii="Times New Roman" w:hAnsi="Times New Roman" w:cs="Times New Roman"/>
          <w:sz w:val="24"/>
          <w:szCs w:val="24"/>
          <w:lang w:val="en"/>
        </w:rPr>
      </w:pPr>
    </w:p>
    <w:p w14:paraId="2E1C98EA" w14:textId="1A2317C3" w:rsidR="00655D7F" w:rsidRDefault="00FE22CB">
      <w:pPr>
        <w:pStyle w:val="HTMLPreformatted"/>
        <w:spacing w:line="276" w:lineRule="auto"/>
        <w:jc w:val="both"/>
        <w:rPr>
          <w:ins w:id="596" w:author="ZAIMAH ID" w:date="2020-04-27T08:02:00Z"/>
          <w:rFonts w:ascii="Times New Roman" w:hAnsi="Times New Roman" w:cs="Times New Roman"/>
          <w:sz w:val="24"/>
          <w:szCs w:val="24"/>
          <w:lang w:val="en"/>
        </w:rPr>
        <w:pPrChange w:id="597" w:author="ZAIMAH ID" w:date="2020-04-27T08:03:00Z">
          <w:pPr>
            <w:pStyle w:val="HTMLPreformatted"/>
            <w:spacing w:line="360" w:lineRule="auto"/>
            <w:jc w:val="both"/>
          </w:pPr>
        </w:pPrChange>
      </w:pPr>
      <w:commentRangeStart w:id="598"/>
      <w:r w:rsidRPr="00FE22CB">
        <w:rPr>
          <w:rFonts w:ascii="Times New Roman" w:hAnsi="Times New Roman" w:cs="Times New Roman"/>
          <w:sz w:val="24"/>
          <w:szCs w:val="24"/>
          <w:lang w:val="en"/>
        </w:rPr>
        <w:t>Table 11</w:t>
      </w:r>
    </w:p>
    <w:p w14:paraId="14212F4B" w14:textId="6B0C7FD9" w:rsidR="00FE22CB" w:rsidRDefault="00FE22CB">
      <w:pPr>
        <w:pStyle w:val="HTMLPreformatted"/>
        <w:spacing w:line="276" w:lineRule="auto"/>
        <w:jc w:val="both"/>
        <w:rPr>
          <w:rFonts w:ascii="Times New Roman" w:hAnsi="Times New Roman" w:cs="Times New Roman"/>
          <w:i/>
          <w:iCs/>
          <w:sz w:val="24"/>
          <w:szCs w:val="24"/>
          <w:lang w:val="en"/>
        </w:rPr>
      </w:pPr>
      <w:del w:id="599" w:author="ZAIMAH ID" w:date="2020-04-27T08:02:00Z">
        <w:r w:rsidRPr="00655D7F" w:rsidDel="00655D7F">
          <w:rPr>
            <w:rFonts w:ascii="Times New Roman" w:hAnsi="Times New Roman" w:cs="Times New Roman"/>
            <w:i/>
            <w:iCs/>
            <w:sz w:val="24"/>
            <w:szCs w:val="24"/>
            <w:lang w:val="en"/>
            <w:rPrChange w:id="600" w:author="ZAIMAH ID" w:date="2020-04-27T08:03:00Z">
              <w:rPr>
                <w:rFonts w:ascii="Times New Roman" w:hAnsi="Times New Roman" w:cs="Times New Roman"/>
                <w:sz w:val="24"/>
                <w:szCs w:val="24"/>
                <w:lang w:val="en"/>
              </w:rPr>
            </w:rPrChange>
          </w:rPr>
          <w:delText xml:space="preserve">. </w:delText>
        </w:r>
      </w:del>
      <w:r w:rsidRPr="00655D7F">
        <w:rPr>
          <w:rFonts w:ascii="Times New Roman" w:hAnsi="Times New Roman" w:cs="Times New Roman"/>
          <w:i/>
          <w:iCs/>
          <w:sz w:val="24"/>
          <w:szCs w:val="24"/>
          <w:lang w:val="en"/>
          <w:rPrChange w:id="601" w:author="ZAIMAH ID" w:date="2020-04-27T08:03:00Z">
            <w:rPr>
              <w:rFonts w:ascii="Times New Roman" w:hAnsi="Times New Roman" w:cs="Times New Roman"/>
              <w:sz w:val="24"/>
              <w:szCs w:val="24"/>
              <w:lang w:val="en"/>
            </w:rPr>
          </w:rPrChange>
        </w:rPr>
        <w:t>T-test results for the significance of the difference between the Control class and the Test class using the SPSS 20.0 program</w:t>
      </w:r>
      <w:commentRangeEnd w:id="598"/>
      <w:r w:rsidR="00090D71" w:rsidRPr="00655D7F">
        <w:rPr>
          <w:rStyle w:val="CommentReference"/>
          <w:rFonts w:asciiTheme="minorHAnsi" w:eastAsiaTheme="minorHAnsi" w:hAnsiTheme="minorHAnsi" w:cstheme="minorBidi"/>
          <w:i/>
          <w:iCs/>
          <w:sz w:val="24"/>
          <w:szCs w:val="24"/>
          <w:rPrChange w:id="602" w:author="ZAIMAH ID" w:date="2020-04-27T08:03:00Z">
            <w:rPr>
              <w:rStyle w:val="CommentReference"/>
              <w:rFonts w:asciiTheme="minorHAnsi" w:eastAsiaTheme="minorHAnsi" w:hAnsiTheme="minorHAnsi" w:cstheme="minorBidi"/>
            </w:rPr>
          </w:rPrChange>
        </w:rPr>
        <w:commentReference w:id="598"/>
      </w:r>
    </w:p>
    <w:p w14:paraId="10D7942E" w14:textId="68BB9967" w:rsidR="00FE22CB" w:rsidRPr="00FE22CB" w:rsidRDefault="007B1EF4" w:rsidP="007B1EF4">
      <w:pPr>
        <w:spacing w:line="360" w:lineRule="auto"/>
        <w:jc w:val="center"/>
        <w:rPr>
          <w:rFonts w:ascii="Times New Roman" w:hAnsi="Times New Roman" w:cs="Times New Roman"/>
          <w:sz w:val="24"/>
          <w:szCs w:val="24"/>
        </w:rPr>
      </w:pPr>
      <w:r>
        <w:rPr>
          <w:noProof/>
        </w:rPr>
        <w:drawing>
          <wp:inline distT="0" distB="0" distL="0" distR="0" wp14:anchorId="7FF8FB7A" wp14:editId="2A9C54C8">
            <wp:extent cx="5532120" cy="2019185"/>
            <wp:effectExtent l="0" t="0" r="0" b="63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6543" cy="2049999"/>
                    </a:xfrm>
                    <a:prstGeom prst="rect">
                      <a:avLst/>
                    </a:prstGeom>
                  </pic:spPr>
                </pic:pic>
              </a:graphicData>
            </a:graphic>
          </wp:inline>
        </w:drawing>
      </w:r>
    </w:p>
    <w:p w14:paraId="0EE3C09E" w14:textId="79D944E8" w:rsidR="00FE22CB" w:rsidRPr="00FE22CB" w:rsidRDefault="00DF213E">
      <w:pPr>
        <w:pStyle w:val="HTMLPreformatted"/>
        <w:tabs>
          <w:tab w:val="clear" w:pos="916"/>
          <w:tab w:val="left" w:pos="284"/>
        </w:tabs>
        <w:spacing w:line="276" w:lineRule="auto"/>
        <w:jc w:val="both"/>
        <w:rPr>
          <w:rFonts w:ascii="Times New Roman" w:hAnsi="Times New Roman" w:cs="Times New Roman"/>
          <w:sz w:val="24"/>
          <w:szCs w:val="24"/>
          <w:lang w:val="en"/>
        </w:rPr>
        <w:pPrChange w:id="603" w:author="ZAIMAH ID" w:date="2020-04-27T08:21:00Z">
          <w:pPr>
            <w:pStyle w:val="HTMLPreformatted"/>
            <w:spacing w:line="360" w:lineRule="auto"/>
            <w:jc w:val="both"/>
          </w:pPr>
        </w:pPrChange>
      </w:pPr>
      <w:r>
        <w:rPr>
          <w:rFonts w:ascii="Times New Roman" w:hAnsi="Times New Roman" w:cs="Times New Roman"/>
          <w:sz w:val="24"/>
          <w:szCs w:val="24"/>
          <w:lang w:val="en"/>
        </w:rPr>
        <w:tab/>
      </w:r>
      <w:r w:rsidR="00FE22CB" w:rsidRPr="00FE22CB">
        <w:rPr>
          <w:rFonts w:ascii="Times New Roman" w:hAnsi="Times New Roman" w:cs="Times New Roman"/>
          <w:sz w:val="24"/>
          <w:szCs w:val="24"/>
          <w:lang w:val="en"/>
        </w:rPr>
        <w:t>From table 11 it can be seen that the significance value (2-tailed) is 0.01. If the significance value &lt;</w:t>
      </w:r>
      <w:ins w:id="604" w:author="ZAIMAH ID" w:date="2020-04-27T08:08:00Z">
        <w:r w:rsidR="00280D69">
          <w:rPr>
            <w:rFonts w:ascii="Times New Roman" w:hAnsi="Times New Roman" w:cs="Times New Roman"/>
            <w:sz w:val="24"/>
            <w:szCs w:val="24"/>
            <w:lang w:val="en"/>
          </w:rPr>
          <w:t xml:space="preserve"> </w:t>
        </w:r>
      </w:ins>
      <w:r w:rsidR="00FE22CB" w:rsidRPr="00FE22CB">
        <w:rPr>
          <w:rFonts w:ascii="Times New Roman" w:hAnsi="Times New Roman" w:cs="Times New Roman"/>
          <w:sz w:val="24"/>
          <w:szCs w:val="24"/>
          <w:lang w:val="en"/>
        </w:rPr>
        <w:t xml:space="preserve">of 0.05, then found a significant difference between learning outcomes of class VII E and VII D </w:t>
      </w:r>
      <w:del w:id="605" w:author="ZAIMAH ID" w:date="2020-04-27T08:21:00Z">
        <w:r w:rsidR="00FE22CB" w:rsidRPr="00FE22CB" w:rsidDel="00C330DE">
          <w:rPr>
            <w:rFonts w:ascii="Times New Roman" w:hAnsi="Times New Roman" w:cs="Times New Roman"/>
            <w:sz w:val="24"/>
            <w:szCs w:val="24"/>
            <w:lang w:val="en"/>
          </w:rPr>
          <w:delText>(</w:delText>
        </w:r>
      </w:del>
      <w:proofErr w:type="spellStart"/>
      <w:r w:rsidR="00FE22CB" w:rsidRPr="00FE22CB">
        <w:rPr>
          <w:rFonts w:ascii="Times New Roman" w:hAnsi="Times New Roman" w:cs="Times New Roman"/>
          <w:sz w:val="24"/>
          <w:szCs w:val="24"/>
          <w:lang w:val="en"/>
        </w:rPr>
        <w:t>Raharjo</w:t>
      </w:r>
      <w:proofErr w:type="spellEnd"/>
      <w:ins w:id="606" w:author="ZAIMAH ID" w:date="2020-04-27T08:21:00Z">
        <w:r w:rsidR="00C330DE">
          <w:rPr>
            <w:rFonts w:ascii="Times New Roman" w:hAnsi="Times New Roman" w:cs="Times New Roman"/>
            <w:sz w:val="24"/>
            <w:szCs w:val="24"/>
            <w:lang w:val="en"/>
          </w:rPr>
          <w:t xml:space="preserve"> </w:t>
        </w:r>
      </w:ins>
      <w:del w:id="607" w:author="ZAIMAH ID" w:date="2020-04-27T08:21:00Z">
        <w:r w:rsidR="00FE22CB" w:rsidRPr="00FE22CB" w:rsidDel="00C330DE">
          <w:rPr>
            <w:rFonts w:ascii="Times New Roman" w:hAnsi="Times New Roman" w:cs="Times New Roman"/>
            <w:sz w:val="24"/>
            <w:szCs w:val="24"/>
            <w:lang w:val="en"/>
          </w:rPr>
          <w:delText xml:space="preserve">, </w:delText>
        </w:r>
      </w:del>
      <w:ins w:id="608" w:author="ZAIMAH ID" w:date="2020-04-27T08:21:00Z">
        <w:r w:rsidR="00C330DE">
          <w:rPr>
            <w:rFonts w:ascii="Times New Roman" w:hAnsi="Times New Roman" w:cs="Times New Roman"/>
            <w:sz w:val="24"/>
            <w:szCs w:val="24"/>
            <w:lang w:val="en"/>
          </w:rPr>
          <w:t>(</w:t>
        </w:r>
      </w:ins>
      <w:r w:rsidR="00FE22CB" w:rsidRPr="00FE22CB">
        <w:rPr>
          <w:rFonts w:ascii="Times New Roman" w:hAnsi="Times New Roman" w:cs="Times New Roman"/>
          <w:sz w:val="24"/>
          <w:szCs w:val="24"/>
          <w:lang w:val="en"/>
        </w:rPr>
        <w:t>2017). That is, the learning comics of buying and selling practices on Social Arithmetic material is effective as a medium to improve student learning outcomes.</w:t>
      </w:r>
    </w:p>
    <w:p w14:paraId="35856086" w14:textId="77777777" w:rsidR="009B3CC0" w:rsidRDefault="009B3CC0" w:rsidP="00280D69">
      <w:pPr>
        <w:pStyle w:val="HTMLPreformatted"/>
        <w:spacing w:line="360" w:lineRule="auto"/>
        <w:jc w:val="center"/>
        <w:rPr>
          <w:ins w:id="609" w:author="ZAIMAH ID" w:date="2020-04-27T08:29:00Z"/>
          <w:rFonts w:ascii="Times New Roman" w:hAnsi="Times New Roman" w:cs="Times New Roman"/>
          <w:b/>
          <w:bCs/>
          <w:sz w:val="24"/>
          <w:szCs w:val="24"/>
          <w:lang w:val="en"/>
        </w:rPr>
      </w:pPr>
    </w:p>
    <w:p w14:paraId="5261339B" w14:textId="0C90275E" w:rsidR="00FE22CB" w:rsidRPr="00DF213E" w:rsidRDefault="00FE22CB">
      <w:pPr>
        <w:pStyle w:val="HTMLPreformatted"/>
        <w:spacing w:line="360" w:lineRule="auto"/>
        <w:jc w:val="center"/>
        <w:rPr>
          <w:rFonts w:ascii="Times New Roman" w:hAnsi="Times New Roman" w:cs="Times New Roman"/>
          <w:b/>
          <w:bCs/>
          <w:sz w:val="24"/>
          <w:szCs w:val="24"/>
          <w:lang w:val="en"/>
        </w:rPr>
        <w:pPrChange w:id="610" w:author="ZAIMAH ID" w:date="2020-04-27T08:08:00Z">
          <w:pPr>
            <w:pStyle w:val="HTMLPreformatted"/>
            <w:spacing w:line="360" w:lineRule="auto"/>
            <w:jc w:val="both"/>
          </w:pPr>
        </w:pPrChange>
      </w:pPr>
      <w:commentRangeStart w:id="611"/>
      <w:r w:rsidRPr="00DF213E">
        <w:rPr>
          <w:rFonts w:ascii="Times New Roman" w:hAnsi="Times New Roman" w:cs="Times New Roman"/>
          <w:b/>
          <w:bCs/>
          <w:sz w:val="24"/>
          <w:szCs w:val="24"/>
          <w:lang w:val="en"/>
        </w:rPr>
        <w:t xml:space="preserve">Conclusions and </w:t>
      </w:r>
      <w:r w:rsidR="00651957">
        <w:rPr>
          <w:rFonts w:ascii="Times New Roman" w:hAnsi="Times New Roman" w:cs="Times New Roman"/>
          <w:b/>
          <w:bCs/>
          <w:sz w:val="24"/>
          <w:szCs w:val="24"/>
          <w:lang w:val="en"/>
        </w:rPr>
        <w:t>S</w:t>
      </w:r>
      <w:r w:rsidRPr="00DF213E">
        <w:rPr>
          <w:rFonts w:ascii="Times New Roman" w:hAnsi="Times New Roman" w:cs="Times New Roman"/>
          <w:b/>
          <w:bCs/>
          <w:sz w:val="24"/>
          <w:szCs w:val="24"/>
          <w:lang w:val="en"/>
        </w:rPr>
        <w:t>uggestions</w:t>
      </w:r>
      <w:commentRangeEnd w:id="611"/>
      <w:r w:rsidR="00090D71">
        <w:rPr>
          <w:rStyle w:val="CommentReference"/>
          <w:rFonts w:asciiTheme="minorHAnsi" w:eastAsiaTheme="minorHAnsi" w:hAnsiTheme="minorHAnsi" w:cstheme="minorBidi"/>
        </w:rPr>
        <w:commentReference w:id="611"/>
      </w:r>
    </w:p>
    <w:p w14:paraId="5140256A" w14:textId="10304B05" w:rsidR="00FE22CB" w:rsidRPr="00FE22CB" w:rsidRDefault="00DF213E">
      <w:pPr>
        <w:pStyle w:val="HTMLPreformatted"/>
        <w:tabs>
          <w:tab w:val="clear" w:pos="916"/>
          <w:tab w:val="left" w:pos="284"/>
        </w:tabs>
        <w:spacing w:line="276" w:lineRule="auto"/>
        <w:jc w:val="both"/>
        <w:rPr>
          <w:rFonts w:ascii="Times New Roman" w:hAnsi="Times New Roman" w:cs="Times New Roman"/>
          <w:sz w:val="24"/>
          <w:szCs w:val="24"/>
        </w:rPr>
        <w:pPrChange w:id="612" w:author="ZAIMAH ID" w:date="2020-04-27T08:24:00Z">
          <w:pPr>
            <w:pStyle w:val="HTMLPreformatted"/>
            <w:spacing w:line="360" w:lineRule="auto"/>
            <w:jc w:val="both"/>
          </w:pPr>
        </w:pPrChange>
      </w:pPr>
      <w:r>
        <w:rPr>
          <w:rFonts w:ascii="Times New Roman" w:hAnsi="Times New Roman" w:cs="Times New Roman"/>
          <w:sz w:val="24"/>
          <w:szCs w:val="24"/>
          <w:lang w:val="en"/>
        </w:rPr>
        <w:tab/>
      </w:r>
      <w:commentRangeStart w:id="613"/>
      <w:r w:rsidR="00FE22CB" w:rsidRPr="00FE22CB">
        <w:rPr>
          <w:rFonts w:ascii="Times New Roman" w:hAnsi="Times New Roman" w:cs="Times New Roman"/>
          <w:sz w:val="24"/>
          <w:szCs w:val="24"/>
          <w:lang w:val="en"/>
        </w:rPr>
        <w:t>Based on the results of the study</w:t>
      </w:r>
      <w:r w:rsidR="00651957">
        <w:rPr>
          <w:rFonts w:ascii="Times New Roman" w:hAnsi="Times New Roman" w:cs="Times New Roman"/>
          <w:sz w:val="24"/>
          <w:szCs w:val="24"/>
          <w:lang w:val="en"/>
        </w:rPr>
        <w:t>,</w:t>
      </w:r>
      <w:r w:rsidR="00FE22CB" w:rsidRPr="00FE22CB">
        <w:rPr>
          <w:rFonts w:ascii="Times New Roman" w:hAnsi="Times New Roman" w:cs="Times New Roman"/>
          <w:sz w:val="24"/>
          <w:szCs w:val="24"/>
          <w:lang w:val="en"/>
        </w:rPr>
        <w:t xml:space="preserve"> it was found that the development of the media "Learning Comic Learning Practice on Arithmetic Material" can improve </w:t>
      </w:r>
      <w:del w:id="614" w:author="ZAIMAH ID" w:date="2020-04-27T08:24:00Z">
        <w:r w:rsidR="00FE22CB" w:rsidRPr="00FE22CB" w:rsidDel="00BF4351">
          <w:rPr>
            <w:rFonts w:ascii="Times New Roman" w:hAnsi="Times New Roman" w:cs="Times New Roman"/>
            <w:sz w:val="24"/>
            <w:szCs w:val="24"/>
            <w:lang w:val="en"/>
          </w:rPr>
          <w:delText>student learning outco</w:delText>
        </w:r>
      </w:del>
      <w:ins w:id="615" w:author="ZAIMAH ID" w:date="2020-04-27T08:24:00Z">
        <w:r w:rsidR="00BF4351" w:rsidRPr="00BF4351">
          <w:rPr>
            <w:rFonts w:ascii="Times New Roman" w:hAnsi="Times New Roman" w:cs="Times New Roman"/>
            <w:sz w:val="24"/>
            <w:szCs w:val="24"/>
            <w:lang w:val="en"/>
          </w:rPr>
          <w:t xml:space="preserve"> students</w:t>
        </w:r>
      </w:ins>
      <w:r w:rsidR="00651957">
        <w:rPr>
          <w:rFonts w:ascii="Times New Roman" w:hAnsi="Times New Roman" w:cs="Times New Roman"/>
          <w:sz w:val="24"/>
          <w:szCs w:val="24"/>
          <w:lang w:val="en"/>
        </w:rPr>
        <w:t>’</w:t>
      </w:r>
      <w:ins w:id="616" w:author="ZAIMAH ID" w:date="2020-04-27T08:24:00Z">
        <w:r w:rsidR="00BF4351" w:rsidRPr="00BF4351">
          <w:rPr>
            <w:rFonts w:ascii="Times New Roman" w:hAnsi="Times New Roman" w:cs="Times New Roman"/>
            <w:sz w:val="24"/>
            <w:szCs w:val="24"/>
            <w:lang w:val="en"/>
          </w:rPr>
          <w:t xml:space="preserve"> </w:t>
        </w:r>
      </w:ins>
      <w:r w:rsidR="00651957">
        <w:rPr>
          <w:rFonts w:ascii="Times New Roman" w:hAnsi="Times New Roman" w:cs="Times New Roman"/>
          <w:sz w:val="24"/>
          <w:szCs w:val="24"/>
          <w:lang w:val="en"/>
        </w:rPr>
        <w:t xml:space="preserve">understanding </w:t>
      </w:r>
      <w:ins w:id="617" w:author="ZAIMAH ID" w:date="2020-04-27T08:24:00Z">
        <w:r w:rsidR="00BF4351" w:rsidRPr="00BF4351">
          <w:rPr>
            <w:rFonts w:ascii="Times New Roman" w:hAnsi="Times New Roman" w:cs="Times New Roman"/>
            <w:sz w:val="24"/>
            <w:szCs w:val="24"/>
            <w:lang w:val="en"/>
          </w:rPr>
          <w:t>easily and fun</w:t>
        </w:r>
      </w:ins>
      <w:r w:rsidR="00FE22CB" w:rsidRPr="00FE22CB">
        <w:rPr>
          <w:rFonts w:ascii="Times New Roman" w:hAnsi="Times New Roman" w:cs="Times New Roman"/>
          <w:sz w:val="24"/>
          <w:szCs w:val="24"/>
          <w:lang w:val="en"/>
        </w:rPr>
        <w:t xml:space="preserve">. </w:t>
      </w:r>
      <w:commentRangeEnd w:id="613"/>
      <w:r w:rsidR="00090D71">
        <w:rPr>
          <w:rStyle w:val="CommentReference"/>
          <w:rFonts w:asciiTheme="minorHAnsi" w:eastAsiaTheme="minorHAnsi" w:hAnsiTheme="minorHAnsi" w:cstheme="minorBidi"/>
        </w:rPr>
        <w:commentReference w:id="613"/>
      </w:r>
      <w:r w:rsidR="00FE22CB" w:rsidRPr="00FE22CB">
        <w:rPr>
          <w:rFonts w:ascii="Times New Roman" w:hAnsi="Times New Roman" w:cs="Times New Roman"/>
          <w:sz w:val="24"/>
          <w:szCs w:val="24"/>
          <w:lang w:val="en"/>
        </w:rPr>
        <w:t>The results of the media trial "The Practice of Buying and Selling Comics on Material Ari</w:t>
      </w:r>
      <w:r w:rsidR="00651957">
        <w:rPr>
          <w:rFonts w:ascii="Times New Roman" w:hAnsi="Times New Roman" w:cs="Times New Roman"/>
          <w:sz w:val="24"/>
          <w:szCs w:val="24"/>
          <w:lang w:val="en"/>
        </w:rPr>
        <w:t>th</w:t>
      </w:r>
      <w:r w:rsidR="00FE22CB" w:rsidRPr="00FE22CB">
        <w:rPr>
          <w:rFonts w:ascii="Times New Roman" w:hAnsi="Times New Roman" w:cs="Times New Roman"/>
          <w:sz w:val="24"/>
          <w:szCs w:val="24"/>
          <w:lang w:val="en"/>
        </w:rPr>
        <w:t xml:space="preserve">metic" produced several conclusions as follows: (a) Design validation by material experts, with the results of questionnaire data analysis showing 96. While the design by media experts, the results of questionnaire data analysis showed amounted to 93.6%, it can be concluded that the media "Learning Comic Learning Practice on Social Arithmetic Material" is very effective and very valid based on a table of achievement criteria (effectiveness), (b) Main field trials of 17 students, with the results of questionnaire data analysis showed 82.30%, while the operational field test of 34 students with the results of the questionnaire data analysis showed 92.31%, it could be concluded that the media "Learning Comic Learning Practice on Social Arithmetic Material" was very effective and very valid based on a table of achievement criteria (effectiveness), and (c) In the T-test the effectiveness shows The average class score is higher than the control class. Whereas the T-test for the significance of the difference between the Control class and the Test class showed a significant number of 0.01, which means that the comic learning media of buying and selling practices on Social Arithmetic material was very effective in </w:t>
      </w:r>
      <w:del w:id="618" w:author="ZAIMAH ID" w:date="2020-04-27T08:26:00Z">
        <w:r w:rsidR="00FE22CB" w:rsidRPr="00FE22CB" w:rsidDel="00BF4351">
          <w:rPr>
            <w:rFonts w:ascii="Times New Roman" w:hAnsi="Times New Roman" w:cs="Times New Roman"/>
            <w:sz w:val="24"/>
            <w:szCs w:val="24"/>
            <w:lang w:val="en"/>
          </w:rPr>
          <w:delText>improving student learning outcomes.</w:delText>
        </w:r>
      </w:del>
      <w:ins w:id="619" w:author="ZAIMAH ID" w:date="2020-04-27T08:27:00Z">
        <w:r w:rsidR="00BF4351" w:rsidRPr="00BF4351">
          <w:rPr>
            <w:rFonts w:ascii="Times New Roman" w:hAnsi="Times New Roman" w:cs="Times New Roman"/>
            <w:sz w:val="24"/>
            <w:szCs w:val="24"/>
            <w:lang w:val="en"/>
          </w:rPr>
          <w:t>improve student understanding so that learning outcomes increase</w:t>
        </w:r>
        <w:r w:rsidR="00BF4351">
          <w:rPr>
            <w:rFonts w:ascii="Times New Roman" w:hAnsi="Times New Roman" w:cs="Times New Roman"/>
            <w:sz w:val="24"/>
            <w:szCs w:val="24"/>
            <w:lang w:val="en"/>
          </w:rPr>
          <w:t>.</w:t>
        </w:r>
      </w:ins>
    </w:p>
    <w:p w14:paraId="0E5C17E1" w14:textId="4369879E" w:rsidR="00FE22CB" w:rsidRPr="00FE22CB" w:rsidRDefault="00BF4351">
      <w:pPr>
        <w:pStyle w:val="HTMLPreformatted"/>
        <w:tabs>
          <w:tab w:val="clear" w:pos="916"/>
          <w:tab w:val="left" w:pos="284"/>
        </w:tabs>
        <w:spacing w:line="276" w:lineRule="auto"/>
        <w:jc w:val="both"/>
        <w:rPr>
          <w:rFonts w:ascii="Times New Roman" w:hAnsi="Times New Roman" w:cs="Times New Roman"/>
          <w:sz w:val="24"/>
          <w:szCs w:val="24"/>
          <w:lang w:val="en"/>
        </w:rPr>
        <w:pPrChange w:id="620" w:author="ZAIMAH ID" w:date="2020-04-27T08:25:00Z">
          <w:pPr>
            <w:pStyle w:val="HTMLPreformatted"/>
            <w:spacing w:line="360" w:lineRule="auto"/>
            <w:jc w:val="both"/>
          </w:pPr>
        </w:pPrChange>
      </w:pPr>
      <w:ins w:id="621" w:author="ZAIMAH ID" w:date="2020-04-27T08:25:00Z">
        <w:r>
          <w:rPr>
            <w:rFonts w:ascii="Times New Roman" w:hAnsi="Times New Roman" w:cs="Times New Roman"/>
            <w:sz w:val="24"/>
            <w:szCs w:val="24"/>
            <w:lang w:val="en"/>
          </w:rPr>
          <w:tab/>
        </w:r>
      </w:ins>
      <w:r w:rsidR="00FE22CB" w:rsidRPr="00FE22CB">
        <w:rPr>
          <w:rFonts w:ascii="Times New Roman" w:hAnsi="Times New Roman" w:cs="Times New Roman"/>
          <w:sz w:val="24"/>
          <w:szCs w:val="24"/>
          <w:lang w:val="en"/>
        </w:rPr>
        <w:t xml:space="preserve">Based on the explanation above, it can be concluded that the media "Learning Comic Learning Practice on Social Arithmetic Material" developed effectively for use in the learning process of Social Arithmetic material. The presence of this media is very useful for students, among others: (1) as a media literacy to improve student learning outcomes; (2) Train an honest entrepreneurial spirit in accordance with the character of madrasa students; (3) From the test </w:t>
      </w:r>
      <w:r w:rsidR="00FE22CB" w:rsidRPr="00FE22CB">
        <w:rPr>
          <w:rFonts w:ascii="Times New Roman" w:hAnsi="Times New Roman" w:cs="Times New Roman"/>
          <w:sz w:val="24"/>
          <w:szCs w:val="24"/>
          <w:lang w:val="en"/>
        </w:rPr>
        <w:lastRenderedPageBreak/>
        <w:t>scores, it is seen that 5-7 students who get under KKM and there are more male students than female students, meaning that gender factors can also influence it; (4) This learning comic media is non-fiction because all the comic scenes are obtained from activity photo documentation. Students are not only involved as users of the media but they will remain as characters or actors.</w:t>
      </w:r>
    </w:p>
    <w:p w14:paraId="7E0CCFCD" w14:textId="77777777" w:rsidR="00FE22CB" w:rsidRPr="00EE68DE" w:rsidRDefault="00FE22CB">
      <w:pPr>
        <w:pStyle w:val="HTMLPreformatted"/>
        <w:spacing w:line="360" w:lineRule="auto"/>
        <w:jc w:val="center"/>
        <w:rPr>
          <w:rFonts w:ascii="Times New Roman" w:hAnsi="Times New Roman" w:cs="Times New Roman"/>
          <w:b/>
          <w:bCs/>
          <w:sz w:val="24"/>
          <w:szCs w:val="24"/>
        </w:rPr>
        <w:pPrChange w:id="622" w:author="ZAIMAH ID" w:date="2020-04-27T08:25:00Z">
          <w:pPr>
            <w:pStyle w:val="HTMLPreformatted"/>
            <w:spacing w:line="360" w:lineRule="auto"/>
            <w:jc w:val="both"/>
          </w:pPr>
        </w:pPrChange>
      </w:pPr>
      <w:r w:rsidRPr="00EE68DE">
        <w:rPr>
          <w:rFonts w:ascii="Times New Roman" w:hAnsi="Times New Roman" w:cs="Times New Roman"/>
          <w:b/>
          <w:bCs/>
          <w:sz w:val="24"/>
          <w:szCs w:val="24"/>
          <w:lang w:val="en"/>
        </w:rPr>
        <w:t>References</w:t>
      </w:r>
    </w:p>
    <w:p w14:paraId="79C1D3EE" w14:textId="77777777" w:rsidR="00E26C8B" w:rsidRPr="00E26C8B" w:rsidRDefault="00E26C8B" w:rsidP="00E26C8B">
      <w:pPr>
        <w:spacing w:line="276" w:lineRule="auto"/>
        <w:ind w:left="709" w:hanging="709"/>
        <w:jc w:val="both"/>
        <w:rPr>
          <w:rFonts w:ascii="Times New Roman" w:hAnsi="Times New Roman" w:cs="Times New Roman"/>
          <w:sz w:val="24"/>
          <w:szCs w:val="24"/>
          <w:rPrChange w:id="623" w:author="ZAIMAH ID" w:date="2020-04-27T08:28:00Z">
            <w:rPr>
              <w:sz w:val="24"/>
              <w:szCs w:val="24"/>
            </w:rPr>
          </w:rPrChange>
        </w:rPr>
        <w:pPrChange w:id="624" w:author="ZAIMAH ID" w:date="2020-04-27T08:29:00Z">
          <w:pPr>
            <w:spacing w:line="360" w:lineRule="auto"/>
            <w:ind w:left="709" w:hanging="709"/>
            <w:jc w:val="both"/>
          </w:pPr>
        </w:pPrChange>
      </w:pPr>
      <w:r w:rsidRPr="00E26C8B">
        <w:rPr>
          <w:rFonts w:ascii="Times New Roman" w:hAnsi="Times New Roman" w:cs="Times New Roman"/>
          <w:spacing w:val="-5"/>
          <w:sz w:val="24"/>
          <w:szCs w:val="24"/>
          <w:rPrChange w:id="625" w:author="ZAIMAH ID" w:date="2020-04-27T08:28:00Z">
            <w:rPr>
              <w:spacing w:val="-5"/>
              <w:sz w:val="24"/>
              <w:szCs w:val="24"/>
            </w:rPr>
          </w:rPrChange>
        </w:rPr>
        <w:t>A</w:t>
      </w:r>
      <w:r w:rsidRPr="00E26C8B">
        <w:rPr>
          <w:rFonts w:ascii="Times New Roman" w:hAnsi="Times New Roman" w:cs="Times New Roman"/>
          <w:sz w:val="24"/>
          <w:szCs w:val="24"/>
          <w:rPrChange w:id="626" w:author="ZAIMAH ID" w:date="2020-04-27T08:28:00Z">
            <w:rPr>
              <w:sz w:val="24"/>
              <w:szCs w:val="24"/>
            </w:rPr>
          </w:rPrChange>
        </w:rPr>
        <w:t>kb</w:t>
      </w:r>
      <w:r w:rsidRPr="00E26C8B">
        <w:rPr>
          <w:rFonts w:ascii="Times New Roman" w:hAnsi="Times New Roman" w:cs="Times New Roman"/>
          <w:spacing w:val="1"/>
          <w:sz w:val="24"/>
          <w:szCs w:val="24"/>
          <w:rPrChange w:id="627" w:author="ZAIMAH ID" w:date="2020-04-27T08:28:00Z">
            <w:rPr>
              <w:spacing w:val="1"/>
              <w:sz w:val="24"/>
              <w:szCs w:val="24"/>
            </w:rPr>
          </w:rPrChange>
        </w:rPr>
        <w:t>a</w:t>
      </w:r>
      <w:r w:rsidRPr="00E26C8B">
        <w:rPr>
          <w:rFonts w:ascii="Times New Roman" w:hAnsi="Times New Roman" w:cs="Times New Roman"/>
          <w:sz w:val="24"/>
          <w:szCs w:val="24"/>
          <w:rPrChange w:id="628" w:author="ZAIMAH ID" w:date="2020-04-27T08:28:00Z">
            <w:rPr>
              <w:sz w:val="24"/>
              <w:szCs w:val="24"/>
            </w:rPr>
          </w:rPrChange>
        </w:rPr>
        <w:t>r,</w:t>
      </w:r>
      <w:r w:rsidRPr="00E26C8B">
        <w:rPr>
          <w:rFonts w:ascii="Times New Roman" w:hAnsi="Times New Roman" w:cs="Times New Roman"/>
          <w:spacing w:val="-16"/>
          <w:sz w:val="24"/>
          <w:szCs w:val="24"/>
          <w:rPrChange w:id="629" w:author="ZAIMAH ID" w:date="2020-04-27T08:28:00Z">
            <w:rPr>
              <w:spacing w:val="-16"/>
              <w:sz w:val="24"/>
              <w:szCs w:val="24"/>
            </w:rPr>
          </w:rPrChange>
        </w:rPr>
        <w:t xml:space="preserve"> </w:t>
      </w:r>
      <w:r w:rsidRPr="00E26C8B">
        <w:rPr>
          <w:rFonts w:ascii="Times New Roman" w:hAnsi="Times New Roman" w:cs="Times New Roman"/>
          <w:spacing w:val="-1"/>
          <w:sz w:val="24"/>
          <w:szCs w:val="24"/>
          <w:rPrChange w:id="630" w:author="ZAIMAH ID" w:date="2020-04-27T08:28:00Z">
            <w:rPr>
              <w:spacing w:val="-1"/>
              <w:sz w:val="24"/>
              <w:szCs w:val="24"/>
            </w:rPr>
          </w:rPrChange>
        </w:rPr>
        <w:t>S</w:t>
      </w:r>
      <w:r w:rsidRPr="00E26C8B">
        <w:rPr>
          <w:rFonts w:ascii="Times New Roman" w:hAnsi="Times New Roman" w:cs="Times New Roman"/>
          <w:sz w:val="24"/>
          <w:szCs w:val="24"/>
          <w:rPrChange w:id="631" w:author="ZAIMAH ID" w:date="2020-04-27T08:28:00Z">
            <w:rPr>
              <w:sz w:val="24"/>
              <w:szCs w:val="24"/>
            </w:rPr>
          </w:rPrChange>
        </w:rPr>
        <w:t>.</w:t>
      </w:r>
      <w:r w:rsidRPr="00E26C8B">
        <w:rPr>
          <w:rFonts w:ascii="Times New Roman" w:hAnsi="Times New Roman" w:cs="Times New Roman"/>
          <w:spacing w:val="-16"/>
          <w:sz w:val="24"/>
          <w:szCs w:val="24"/>
          <w:rPrChange w:id="632" w:author="ZAIMAH ID" w:date="2020-04-27T08:28:00Z">
            <w:rPr>
              <w:spacing w:val="-16"/>
              <w:sz w:val="24"/>
              <w:szCs w:val="24"/>
            </w:rPr>
          </w:rPrChange>
        </w:rPr>
        <w:t xml:space="preserve"> </w:t>
      </w:r>
      <w:r w:rsidRPr="00E26C8B">
        <w:rPr>
          <w:rFonts w:ascii="Times New Roman" w:hAnsi="Times New Roman" w:cs="Times New Roman"/>
          <w:spacing w:val="-16"/>
          <w:sz w:val="24"/>
          <w:szCs w:val="24"/>
        </w:rPr>
        <w:t>(</w:t>
      </w:r>
      <w:r w:rsidRPr="00E26C8B">
        <w:rPr>
          <w:rFonts w:ascii="Times New Roman" w:hAnsi="Times New Roman" w:cs="Times New Roman"/>
          <w:sz w:val="24"/>
          <w:szCs w:val="24"/>
          <w:rPrChange w:id="633" w:author="ZAIMAH ID" w:date="2020-04-27T08:28:00Z">
            <w:rPr>
              <w:sz w:val="24"/>
              <w:szCs w:val="24"/>
            </w:rPr>
          </w:rPrChange>
        </w:rPr>
        <w:t>2013</w:t>
      </w:r>
      <w:r w:rsidRPr="00E26C8B">
        <w:rPr>
          <w:rFonts w:ascii="Times New Roman" w:hAnsi="Times New Roman" w:cs="Times New Roman"/>
          <w:sz w:val="24"/>
          <w:szCs w:val="24"/>
        </w:rPr>
        <w:t>)</w:t>
      </w:r>
      <w:r w:rsidRPr="00E26C8B">
        <w:rPr>
          <w:rFonts w:ascii="Times New Roman" w:hAnsi="Times New Roman" w:cs="Times New Roman"/>
          <w:sz w:val="24"/>
          <w:szCs w:val="24"/>
          <w:rPrChange w:id="634" w:author="ZAIMAH ID" w:date="2020-04-27T08:28:00Z">
            <w:rPr>
              <w:sz w:val="24"/>
              <w:szCs w:val="24"/>
            </w:rPr>
          </w:rPrChange>
        </w:rPr>
        <w:t>.</w:t>
      </w:r>
      <w:r w:rsidRPr="00E26C8B">
        <w:rPr>
          <w:rFonts w:ascii="Times New Roman" w:hAnsi="Times New Roman" w:cs="Times New Roman"/>
          <w:spacing w:val="-15"/>
          <w:sz w:val="24"/>
          <w:szCs w:val="24"/>
          <w:rPrChange w:id="635" w:author="ZAIMAH ID" w:date="2020-04-27T08:28:00Z">
            <w:rPr>
              <w:spacing w:val="-15"/>
              <w:sz w:val="24"/>
              <w:szCs w:val="24"/>
            </w:rPr>
          </w:rPrChange>
        </w:rPr>
        <w:t xml:space="preserve"> </w:t>
      </w:r>
      <w:proofErr w:type="spellStart"/>
      <w:r w:rsidRPr="00E26C8B">
        <w:rPr>
          <w:rFonts w:ascii="Times New Roman" w:hAnsi="Times New Roman" w:cs="Times New Roman"/>
          <w:i/>
          <w:sz w:val="24"/>
          <w:szCs w:val="24"/>
          <w:rPrChange w:id="636" w:author="ZAIMAH ID" w:date="2020-04-27T08:28:00Z">
            <w:rPr>
              <w:i/>
              <w:sz w:val="24"/>
              <w:szCs w:val="24"/>
            </w:rPr>
          </w:rPrChange>
        </w:rPr>
        <w:t>In</w:t>
      </w:r>
      <w:r w:rsidRPr="00E26C8B">
        <w:rPr>
          <w:rFonts w:ascii="Times New Roman" w:hAnsi="Times New Roman" w:cs="Times New Roman"/>
          <w:i/>
          <w:spacing w:val="-1"/>
          <w:sz w:val="24"/>
          <w:szCs w:val="24"/>
          <w:rPrChange w:id="637" w:author="ZAIMAH ID" w:date="2020-04-27T08:28:00Z">
            <w:rPr>
              <w:i/>
              <w:spacing w:val="-1"/>
              <w:sz w:val="24"/>
              <w:szCs w:val="24"/>
            </w:rPr>
          </w:rPrChange>
        </w:rPr>
        <w:t>s</w:t>
      </w:r>
      <w:r w:rsidRPr="00E26C8B">
        <w:rPr>
          <w:rFonts w:ascii="Times New Roman" w:hAnsi="Times New Roman" w:cs="Times New Roman"/>
          <w:i/>
          <w:spacing w:val="1"/>
          <w:sz w:val="24"/>
          <w:szCs w:val="24"/>
          <w:rPrChange w:id="638" w:author="ZAIMAH ID" w:date="2020-04-27T08:28:00Z">
            <w:rPr>
              <w:i/>
              <w:spacing w:val="1"/>
              <w:sz w:val="24"/>
              <w:szCs w:val="24"/>
            </w:rPr>
          </w:rPrChange>
        </w:rPr>
        <w:t>t</w:t>
      </w:r>
      <w:r w:rsidRPr="00E26C8B">
        <w:rPr>
          <w:rFonts w:ascii="Times New Roman" w:hAnsi="Times New Roman" w:cs="Times New Roman"/>
          <w:i/>
          <w:spacing w:val="-1"/>
          <w:sz w:val="24"/>
          <w:szCs w:val="24"/>
          <w:rPrChange w:id="639" w:author="ZAIMAH ID" w:date="2020-04-27T08:28:00Z">
            <w:rPr>
              <w:i/>
              <w:spacing w:val="-1"/>
              <w:sz w:val="24"/>
              <w:szCs w:val="24"/>
            </w:rPr>
          </w:rPrChange>
        </w:rPr>
        <w:t>r</w:t>
      </w:r>
      <w:r w:rsidRPr="00E26C8B">
        <w:rPr>
          <w:rFonts w:ascii="Times New Roman" w:hAnsi="Times New Roman" w:cs="Times New Roman"/>
          <w:i/>
          <w:sz w:val="24"/>
          <w:szCs w:val="24"/>
          <w:rPrChange w:id="640" w:author="ZAIMAH ID" w:date="2020-04-27T08:28:00Z">
            <w:rPr>
              <w:i/>
              <w:sz w:val="24"/>
              <w:szCs w:val="24"/>
            </w:rPr>
          </w:rPrChange>
        </w:rPr>
        <w:t>u</w:t>
      </w:r>
      <w:r w:rsidRPr="00E26C8B">
        <w:rPr>
          <w:rFonts w:ascii="Times New Roman" w:hAnsi="Times New Roman" w:cs="Times New Roman"/>
          <w:i/>
          <w:spacing w:val="-1"/>
          <w:sz w:val="24"/>
          <w:szCs w:val="24"/>
          <w:rPrChange w:id="641" w:author="ZAIMAH ID" w:date="2020-04-27T08:28:00Z">
            <w:rPr>
              <w:i/>
              <w:spacing w:val="-1"/>
              <w:sz w:val="24"/>
              <w:szCs w:val="24"/>
            </w:rPr>
          </w:rPrChange>
        </w:rPr>
        <w:t>m</w:t>
      </w:r>
      <w:r w:rsidRPr="00E26C8B">
        <w:rPr>
          <w:rFonts w:ascii="Times New Roman" w:hAnsi="Times New Roman" w:cs="Times New Roman"/>
          <w:i/>
          <w:spacing w:val="-3"/>
          <w:sz w:val="24"/>
          <w:szCs w:val="24"/>
          <w:rPrChange w:id="642" w:author="ZAIMAH ID" w:date="2020-04-27T08:28:00Z">
            <w:rPr>
              <w:i/>
              <w:spacing w:val="-3"/>
              <w:sz w:val="24"/>
              <w:szCs w:val="24"/>
            </w:rPr>
          </w:rPrChange>
        </w:rPr>
        <w:t>e</w:t>
      </w:r>
      <w:r w:rsidRPr="00E26C8B">
        <w:rPr>
          <w:rFonts w:ascii="Times New Roman" w:hAnsi="Times New Roman" w:cs="Times New Roman"/>
          <w:i/>
          <w:sz w:val="24"/>
          <w:szCs w:val="24"/>
          <w:rPrChange w:id="643" w:author="ZAIMAH ID" w:date="2020-04-27T08:28:00Z">
            <w:rPr>
              <w:i/>
              <w:sz w:val="24"/>
              <w:szCs w:val="24"/>
            </w:rPr>
          </w:rPrChange>
        </w:rPr>
        <w:t>n</w:t>
      </w:r>
      <w:proofErr w:type="spellEnd"/>
      <w:r w:rsidRPr="00E26C8B">
        <w:rPr>
          <w:rFonts w:ascii="Times New Roman" w:hAnsi="Times New Roman" w:cs="Times New Roman"/>
          <w:i/>
          <w:spacing w:val="-16"/>
          <w:sz w:val="24"/>
          <w:szCs w:val="24"/>
          <w:rPrChange w:id="644" w:author="ZAIMAH ID" w:date="2020-04-27T08:28:00Z">
            <w:rPr>
              <w:i/>
              <w:spacing w:val="-16"/>
              <w:sz w:val="24"/>
              <w:szCs w:val="24"/>
            </w:rPr>
          </w:rPrChange>
        </w:rPr>
        <w:t xml:space="preserve"> </w:t>
      </w:r>
      <w:proofErr w:type="spellStart"/>
      <w:r w:rsidRPr="00E26C8B">
        <w:rPr>
          <w:rFonts w:ascii="Times New Roman" w:hAnsi="Times New Roman" w:cs="Times New Roman"/>
          <w:i/>
          <w:spacing w:val="-3"/>
          <w:sz w:val="24"/>
          <w:szCs w:val="24"/>
          <w:rPrChange w:id="645" w:author="ZAIMAH ID" w:date="2020-04-27T08:28:00Z">
            <w:rPr>
              <w:i/>
              <w:spacing w:val="-3"/>
              <w:sz w:val="24"/>
              <w:szCs w:val="24"/>
            </w:rPr>
          </w:rPrChange>
        </w:rPr>
        <w:t>P</w:t>
      </w:r>
      <w:r w:rsidRPr="00E26C8B">
        <w:rPr>
          <w:rFonts w:ascii="Times New Roman" w:hAnsi="Times New Roman" w:cs="Times New Roman"/>
          <w:i/>
          <w:spacing w:val="1"/>
          <w:sz w:val="24"/>
          <w:szCs w:val="24"/>
          <w:rPrChange w:id="646" w:author="ZAIMAH ID" w:date="2020-04-27T08:28:00Z">
            <w:rPr>
              <w:i/>
              <w:spacing w:val="1"/>
              <w:sz w:val="24"/>
              <w:szCs w:val="24"/>
            </w:rPr>
          </w:rPrChange>
        </w:rPr>
        <w:t>e</w:t>
      </w:r>
      <w:r w:rsidRPr="00E26C8B">
        <w:rPr>
          <w:rFonts w:ascii="Times New Roman" w:hAnsi="Times New Roman" w:cs="Times New Roman"/>
          <w:i/>
          <w:spacing w:val="-1"/>
          <w:sz w:val="24"/>
          <w:szCs w:val="24"/>
          <w:rPrChange w:id="647" w:author="ZAIMAH ID" w:date="2020-04-27T08:28:00Z">
            <w:rPr>
              <w:i/>
              <w:spacing w:val="-1"/>
              <w:sz w:val="24"/>
              <w:szCs w:val="24"/>
            </w:rPr>
          </w:rPrChange>
        </w:rPr>
        <w:t>r</w:t>
      </w:r>
      <w:r w:rsidRPr="00E26C8B">
        <w:rPr>
          <w:rFonts w:ascii="Times New Roman" w:hAnsi="Times New Roman" w:cs="Times New Roman"/>
          <w:i/>
          <w:sz w:val="24"/>
          <w:szCs w:val="24"/>
          <w:rPrChange w:id="648" w:author="ZAIMAH ID" w:date="2020-04-27T08:28:00Z">
            <w:rPr>
              <w:i/>
              <w:sz w:val="24"/>
              <w:szCs w:val="24"/>
            </w:rPr>
          </w:rPrChange>
        </w:rPr>
        <w:t>an</w:t>
      </w:r>
      <w:r w:rsidRPr="00E26C8B">
        <w:rPr>
          <w:rFonts w:ascii="Times New Roman" w:hAnsi="Times New Roman" w:cs="Times New Roman"/>
          <w:i/>
          <w:spacing w:val="-4"/>
          <w:sz w:val="24"/>
          <w:szCs w:val="24"/>
          <w:rPrChange w:id="649" w:author="ZAIMAH ID" w:date="2020-04-27T08:28:00Z">
            <w:rPr>
              <w:i/>
              <w:spacing w:val="-4"/>
              <w:sz w:val="24"/>
              <w:szCs w:val="24"/>
            </w:rPr>
          </w:rPrChange>
        </w:rPr>
        <w:t>g</w:t>
      </w:r>
      <w:r w:rsidRPr="00E26C8B">
        <w:rPr>
          <w:rFonts w:ascii="Times New Roman" w:hAnsi="Times New Roman" w:cs="Times New Roman"/>
          <w:i/>
          <w:spacing w:val="1"/>
          <w:sz w:val="24"/>
          <w:szCs w:val="24"/>
          <w:rPrChange w:id="650" w:author="ZAIMAH ID" w:date="2020-04-27T08:28:00Z">
            <w:rPr>
              <w:i/>
              <w:spacing w:val="1"/>
              <w:sz w:val="24"/>
              <w:szCs w:val="24"/>
            </w:rPr>
          </w:rPrChange>
        </w:rPr>
        <w:t>k</w:t>
      </w:r>
      <w:r w:rsidRPr="00E26C8B">
        <w:rPr>
          <w:rFonts w:ascii="Times New Roman" w:hAnsi="Times New Roman" w:cs="Times New Roman"/>
          <w:i/>
          <w:spacing w:val="-4"/>
          <w:sz w:val="24"/>
          <w:szCs w:val="24"/>
          <w:rPrChange w:id="651" w:author="ZAIMAH ID" w:date="2020-04-27T08:28:00Z">
            <w:rPr>
              <w:i/>
              <w:spacing w:val="-4"/>
              <w:sz w:val="24"/>
              <w:szCs w:val="24"/>
            </w:rPr>
          </w:rPrChange>
        </w:rPr>
        <w:t>a</w:t>
      </w:r>
      <w:r w:rsidRPr="00E26C8B">
        <w:rPr>
          <w:rFonts w:ascii="Times New Roman" w:hAnsi="Times New Roman" w:cs="Times New Roman"/>
          <w:i/>
          <w:sz w:val="24"/>
          <w:szCs w:val="24"/>
          <w:rPrChange w:id="652" w:author="ZAIMAH ID" w:date="2020-04-27T08:28:00Z">
            <w:rPr>
              <w:i/>
              <w:sz w:val="24"/>
              <w:szCs w:val="24"/>
            </w:rPr>
          </w:rPrChange>
        </w:rPr>
        <w:t>t</w:t>
      </w:r>
      <w:proofErr w:type="spellEnd"/>
      <w:r w:rsidRPr="00E26C8B">
        <w:rPr>
          <w:rFonts w:ascii="Times New Roman" w:hAnsi="Times New Roman" w:cs="Times New Roman"/>
          <w:i/>
          <w:spacing w:val="-14"/>
          <w:sz w:val="24"/>
          <w:szCs w:val="24"/>
          <w:rPrChange w:id="653" w:author="ZAIMAH ID" w:date="2020-04-27T08:28:00Z">
            <w:rPr>
              <w:i/>
              <w:spacing w:val="-14"/>
              <w:sz w:val="24"/>
              <w:szCs w:val="24"/>
            </w:rPr>
          </w:rPrChange>
        </w:rPr>
        <w:t xml:space="preserve"> </w:t>
      </w:r>
      <w:proofErr w:type="spellStart"/>
      <w:r w:rsidRPr="00E26C8B">
        <w:rPr>
          <w:rFonts w:ascii="Times New Roman" w:hAnsi="Times New Roman" w:cs="Times New Roman"/>
          <w:i/>
          <w:spacing w:val="1"/>
          <w:sz w:val="24"/>
          <w:szCs w:val="24"/>
          <w:rPrChange w:id="654" w:author="ZAIMAH ID" w:date="2020-04-27T08:28:00Z">
            <w:rPr>
              <w:i/>
              <w:spacing w:val="1"/>
              <w:sz w:val="24"/>
              <w:szCs w:val="24"/>
            </w:rPr>
          </w:rPrChange>
        </w:rPr>
        <w:t>Pe</w:t>
      </w:r>
      <w:r w:rsidRPr="00E26C8B">
        <w:rPr>
          <w:rFonts w:ascii="Times New Roman" w:hAnsi="Times New Roman" w:cs="Times New Roman"/>
          <w:i/>
          <w:spacing w:val="-5"/>
          <w:sz w:val="24"/>
          <w:szCs w:val="24"/>
          <w:rPrChange w:id="655" w:author="ZAIMAH ID" w:date="2020-04-27T08:28:00Z">
            <w:rPr>
              <w:i/>
              <w:spacing w:val="-5"/>
              <w:sz w:val="24"/>
              <w:szCs w:val="24"/>
            </w:rPr>
          </w:rPrChange>
        </w:rPr>
        <w:t>m</w:t>
      </w:r>
      <w:r w:rsidRPr="00E26C8B">
        <w:rPr>
          <w:rFonts w:ascii="Times New Roman" w:hAnsi="Times New Roman" w:cs="Times New Roman"/>
          <w:i/>
          <w:sz w:val="24"/>
          <w:szCs w:val="24"/>
          <w:rPrChange w:id="656" w:author="ZAIMAH ID" w:date="2020-04-27T08:28:00Z">
            <w:rPr>
              <w:i/>
              <w:sz w:val="24"/>
              <w:szCs w:val="24"/>
            </w:rPr>
          </w:rPrChange>
        </w:rPr>
        <w:t>b</w:t>
      </w:r>
      <w:r w:rsidRPr="00E26C8B">
        <w:rPr>
          <w:rFonts w:ascii="Times New Roman" w:hAnsi="Times New Roman" w:cs="Times New Roman"/>
          <w:i/>
          <w:spacing w:val="1"/>
          <w:sz w:val="24"/>
          <w:szCs w:val="24"/>
          <w:rPrChange w:id="657" w:author="ZAIMAH ID" w:date="2020-04-27T08:28:00Z">
            <w:rPr>
              <w:i/>
              <w:spacing w:val="1"/>
              <w:sz w:val="24"/>
              <w:szCs w:val="24"/>
            </w:rPr>
          </w:rPrChange>
        </w:rPr>
        <w:t>e</w:t>
      </w:r>
      <w:r w:rsidRPr="00E26C8B">
        <w:rPr>
          <w:rFonts w:ascii="Times New Roman" w:hAnsi="Times New Roman" w:cs="Times New Roman"/>
          <w:i/>
          <w:spacing w:val="-3"/>
          <w:sz w:val="24"/>
          <w:szCs w:val="24"/>
          <w:rPrChange w:id="658" w:author="ZAIMAH ID" w:date="2020-04-27T08:28:00Z">
            <w:rPr>
              <w:i/>
              <w:spacing w:val="-3"/>
              <w:sz w:val="24"/>
              <w:szCs w:val="24"/>
            </w:rPr>
          </w:rPrChange>
        </w:rPr>
        <w:t>l</w:t>
      </w:r>
      <w:r w:rsidRPr="00E26C8B">
        <w:rPr>
          <w:rFonts w:ascii="Times New Roman" w:hAnsi="Times New Roman" w:cs="Times New Roman"/>
          <w:i/>
          <w:sz w:val="24"/>
          <w:szCs w:val="24"/>
          <w:rPrChange w:id="659" w:author="ZAIMAH ID" w:date="2020-04-27T08:28:00Z">
            <w:rPr>
              <w:i/>
              <w:sz w:val="24"/>
              <w:szCs w:val="24"/>
            </w:rPr>
          </w:rPrChange>
        </w:rPr>
        <w:t>a</w:t>
      </w:r>
      <w:r w:rsidRPr="00E26C8B">
        <w:rPr>
          <w:rFonts w:ascii="Times New Roman" w:hAnsi="Times New Roman" w:cs="Times New Roman"/>
          <w:i/>
          <w:spacing w:val="-3"/>
          <w:sz w:val="24"/>
          <w:szCs w:val="24"/>
          <w:rPrChange w:id="660" w:author="ZAIMAH ID" w:date="2020-04-27T08:28:00Z">
            <w:rPr>
              <w:i/>
              <w:spacing w:val="-3"/>
              <w:sz w:val="24"/>
              <w:szCs w:val="24"/>
            </w:rPr>
          </w:rPrChange>
        </w:rPr>
        <w:t>j</w:t>
      </w:r>
      <w:r w:rsidRPr="00E26C8B">
        <w:rPr>
          <w:rFonts w:ascii="Times New Roman" w:hAnsi="Times New Roman" w:cs="Times New Roman"/>
          <w:i/>
          <w:sz w:val="24"/>
          <w:szCs w:val="24"/>
          <w:rPrChange w:id="661" w:author="ZAIMAH ID" w:date="2020-04-27T08:28:00Z">
            <w:rPr>
              <w:i/>
              <w:sz w:val="24"/>
              <w:szCs w:val="24"/>
            </w:rPr>
          </w:rPrChange>
        </w:rPr>
        <w:t>a</w:t>
      </w:r>
      <w:r w:rsidRPr="00E26C8B">
        <w:rPr>
          <w:rFonts w:ascii="Times New Roman" w:hAnsi="Times New Roman" w:cs="Times New Roman"/>
          <w:i/>
          <w:spacing w:val="-1"/>
          <w:sz w:val="24"/>
          <w:szCs w:val="24"/>
          <w:rPrChange w:id="662" w:author="ZAIMAH ID" w:date="2020-04-27T08:28:00Z">
            <w:rPr>
              <w:i/>
              <w:spacing w:val="-1"/>
              <w:sz w:val="24"/>
              <w:szCs w:val="24"/>
            </w:rPr>
          </w:rPrChange>
        </w:rPr>
        <w:t>r</w:t>
      </w:r>
      <w:r w:rsidRPr="00E26C8B">
        <w:rPr>
          <w:rFonts w:ascii="Times New Roman" w:hAnsi="Times New Roman" w:cs="Times New Roman"/>
          <w:i/>
          <w:sz w:val="24"/>
          <w:szCs w:val="24"/>
          <w:rPrChange w:id="663" w:author="ZAIMAH ID" w:date="2020-04-27T08:28:00Z">
            <w:rPr>
              <w:i/>
              <w:sz w:val="24"/>
              <w:szCs w:val="24"/>
            </w:rPr>
          </w:rPrChange>
        </w:rPr>
        <w:t>a</w:t>
      </w:r>
      <w:r w:rsidRPr="00E26C8B">
        <w:rPr>
          <w:rFonts w:ascii="Times New Roman" w:hAnsi="Times New Roman" w:cs="Times New Roman"/>
          <w:i/>
          <w:spacing w:val="1"/>
          <w:sz w:val="24"/>
          <w:szCs w:val="24"/>
          <w:rPrChange w:id="664" w:author="ZAIMAH ID" w:date="2020-04-27T08:28:00Z">
            <w:rPr>
              <w:i/>
              <w:spacing w:val="1"/>
              <w:sz w:val="24"/>
              <w:szCs w:val="24"/>
            </w:rPr>
          </w:rPrChange>
        </w:rPr>
        <w:t>n</w:t>
      </w:r>
      <w:proofErr w:type="spellEnd"/>
      <w:r w:rsidRPr="00E26C8B">
        <w:rPr>
          <w:rFonts w:ascii="Times New Roman" w:hAnsi="Times New Roman" w:cs="Times New Roman"/>
          <w:sz w:val="24"/>
          <w:szCs w:val="24"/>
          <w:rPrChange w:id="665" w:author="ZAIMAH ID" w:date="2020-04-27T08:28:00Z">
            <w:rPr>
              <w:sz w:val="24"/>
              <w:szCs w:val="24"/>
            </w:rPr>
          </w:rPrChange>
        </w:rPr>
        <w:t>.</w:t>
      </w:r>
      <w:r w:rsidRPr="00E26C8B">
        <w:rPr>
          <w:rFonts w:ascii="Times New Roman" w:hAnsi="Times New Roman" w:cs="Times New Roman"/>
          <w:spacing w:val="-16"/>
          <w:sz w:val="24"/>
          <w:szCs w:val="24"/>
          <w:rPrChange w:id="666" w:author="ZAIMAH ID" w:date="2020-04-27T08:28:00Z">
            <w:rPr>
              <w:spacing w:val="-16"/>
              <w:sz w:val="24"/>
              <w:szCs w:val="24"/>
            </w:rPr>
          </w:rPrChange>
        </w:rPr>
        <w:t xml:space="preserve"> </w:t>
      </w:r>
      <w:r w:rsidRPr="00E26C8B">
        <w:rPr>
          <w:rFonts w:ascii="Times New Roman" w:hAnsi="Times New Roman" w:cs="Times New Roman"/>
          <w:spacing w:val="-4"/>
          <w:sz w:val="24"/>
          <w:szCs w:val="24"/>
          <w:rPrChange w:id="667" w:author="ZAIMAH ID" w:date="2020-04-27T08:28:00Z">
            <w:rPr>
              <w:spacing w:val="-4"/>
              <w:sz w:val="24"/>
              <w:szCs w:val="24"/>
            </w:rPr>
          </w:rPrChange>
        </w:rPr>
        <w:t>B</w:t>
      </w:r>
      <w:r w:rsidRPr="00E26C8B">
        <w:rPr>
          <w:rFonts w:ascii="Times New Roman" w:hAnsi="Times New Roman" w:cs="Times New Roman"/>
          <w:spacing w:val="1"/>
          <w:sz w:val="24"/>
          <w:szCs w:val="24"/>
          <w:rPrChange w:id="668" w:author="ZAIMAH ID" w:date="2020-04-27T08:28:00Z">
            <w:rPr>
              <w:spacing w:val="1"/>
              <w:sz w:val="24"/>
              <w:szCs w:val="24"/>
            </w:rPr>
          </w:rPrChange>
        </w:rPr>
        <w:t>a</w:t>
      </w:r>
      <w:r w:rsidRPr="00E26C8B">
        <w:rPr>
          <w:rFonts w:ascii="Times New Roman" w:hAnsi="Times New Roman" w:cs="Times New Roman"/>
          <w:spacing w:val="-4"/>
          <w:sz w:val="24"/>
          <w:szCs w:val="24"/>
          <w:rPrChange w:id="669" w:author="ZAIMAH ID" w:date="2020-04-27T08:28:00Z">
            <w:rPr>
              <w:spacing w:val="-4"/>
              <w:sz w:val="24"/>
              <w:szCs w:val="24"/>
            </w:rPr>
          </w:rPrChange>
        </w:rPr>
        <w:t>n</w:t>
      </w:r>
      <w:r w:rsidRPr="00E26C8B">
        <w:rPr>
          <w:rFonts w:ascii="Times New Roman" w:hAnsi="Times New Roman" w:cs="Times New Roman"/>
          <w:sz w:val="24"/>
          <w:szCs w:val="24"/>
          <w:rPrChange w:id="670" w:author="ZAIMAH ID" w:date="2020-04-27T08:28:00Z">
            <w:rPr>
              <w:sz w:val="24"/>
              <w:szCs w:val="24"/>
            </w:rPr>
          </w:rPrChange>
        </w:rPr>
        <w:t>d</w:t>
      </w:r>
      <w:r w:rsidRPr="00E26C8B">
        <w:rPr>
          <w:rFonts w:ascii="Times New Roman" w:hAnsi="Times New Roman" w:cs="Times New Roman"/>
          <w:spacing w:val="-4"/>
          <w:sz w:val="24"/>
          <w:szCs w:val="24"/>
          <w:rPrChange w:id="671" w:author="ZAIMAH ID" w:date="2020-04-27T08:28:00Z">
            <w:rPr>
              <w:spacing w:val="-4"/>
              <w:sz w:val="24"/>
              <w:szCs w:val="24"/>
            </w:rPr>
          </w:rPrChange>
        </w:rPr>
        <w:t>u</w:t>
      </w:r>
      <w:r w:rsidRPr="00E26C8B">
        <w:rPr>
          <w:rFonts w:ascii="Times New Roman" w:hAnsi="Times New Roman" w:cs="Times New Roman"/>
          <w:sz w:val="24"/>
          <w:szCs w:val="24"/>
          <w:rPrChange w:id="672" w:author="ZAIMAH ID" w:date="2020-04-27T08:28:00Z">
            <w:rPr>
              <w:sz w:val="24"/>
              <w:szCs w:val="24"/>
            </w:rPr>
          </w:rPrChange>
        </w:rPr>
        <w:t>ng:</w:t>
      </w:r>
      <w:r w:rsidRPr="00E26C8B">
        <w:rPr>
          <w:rFonts w:ascii="Times New Roman" w:hAnsi="Times New Roman" w:cs="Times New Roman"/>
          <w:spacing w:val="-19"/>
          <w:sz w:val="24"/>
          <w:szCs w:val="24"/>
          <w:rPrChange w:id="673" w:author="ZAIMAH ID" w:date="2020-04-27T08:28:00Z">
            <w:rPr>
              <w:spacing w:val="-19"/>
              <w:sz w:val="24"/>
              <w:szCs w:val="24"/>
            </w:rPr>
          </w:rPrChange>
        </w:rPr>
        <w:t xml:space="preserve"> </w:t>
      </w:r>
      <w:r w:rsidRPr="00E26C8B">
        <w:rPr>
          <w:rFonts w:ascii="Times New Roman" w:hAnsi="Times New Roman" w:cs="Times New Roman"/>
          <w:spacing w:val="-1"/>
          <w:sz w:val="24"/>
          <w:szCs w:val="24"/>
          <w:rPrChange w:id="674" w:author="ZAIMAH ID" w:date="2020-04-27T08:28:00Z">
            <w:rPr>
              <w:spacing w:val="-1"/>
              <w:sz w:val="24"/>
              <w:szCs w:val="24"/>
            </w:rPr>
          </w:rPrChange>
        </w:rPr>
        <w:t>P</w:t>
      </w:r>
      <w:r w:rsidRPr="00E26C8B">
        <w:rPr>
          <w:rFonts w:ascii="Times New Roman" w:hAnsi="Times New Roman" w:cs="Times New Roman"/>
          <w:sz w:val="24"/>
          <w:szCs w:val="24"/>
          <w:rPrChange w:id="675" w:author="ZAIMAH ID" w:date="2020-04-27T08:28:00Z">
            <w:rPr>
              <w:sz w:val="24"/>
              <w:szCs w:val="24"/>
            </w:rPr>
          </w:rPrChange>
        </w:rPr>
        <w:t>T</w:t>
      </w:r>
      <w:r w:rsidRPr="00E26C8B">
        <w:rPr>
          <w:rFonts w:ascii="Times New Roman" w:hAnsi="Times New Roman" w:cs="Times New Roman"/>
          <w:spacing w:val="-14"/>
          <w:sz w:val="24"/>
          <w:szCs w:val="24"/>
          <w:rPrChange w:id="676" w:author="ZAIMAH ID" w:date="2020-04-27T08:28:00Z">
            <w:rPr>
              <w:spacing w:val="-14"/>
              <w:sz w:val="24"/>
              <w:szCs w:val="24"/>
            </w:rPr>
          </w:rPrChange>
        </w:rPr>
        <w:t xml:space="preserve"> </w:t>
      </w:r>
      <w:proofErr w:type="spellStart"/>
      <w:r w:rsidRPr="00E26C8B">
        <w:rPr>
          <w:rFonts w:ascii="Times New Roman" w:hAnsi="Times New Roman" w:cs="Times New Roman"/>
          <w:sz w:val="24"/>
          <w:szCs w:val="24"/>
          <w:rPrChange w:id="677" w:author="ZAIMAH ID" w:date="2020-04-27T08:28:00Z">
            <w:rPr>
              <w:sz w:val="24"/>
              <w:szCs w:val="24"/>
            </w:rPr>
          </w:rPrChange>
        </w:rPr>
        <w:t>R</w:t>
      </w:r>
      <w:r w:rsidRPr="00E26C8B">
        <w:rPr>
          <w:rFonts w:ascii="Times New Roman" w:hAnsi="Times New Roman" w:cs="Times New Roman"/>
          <w:spacing w:val="5"/>
          <w:sz w:val="24"/>
          <w:szCs w:val="24"/>
          <w:rPrChange w:id="678" w:author="ZAIMAH ID" w:date="2020-04-27T08:28:00Z">
            <w:rPr>
              <w:spacing w:val="5"/>
              <w:sz w:val="24"/>
              <w:szCs w:val="24"/>
            </w:rPr>
          </w:rPrChange>
        </w:rPr>
        <w:t>e</w:t>
      </w:r>
      <w:r w:rsidRPr="00E26C8B">
        <w:rPr>
          <w:rFonts w:ascii="Times New Roman" w:hAnsi="Times New Roman" w:cs="Times New Roman"/>
          <w:spacing w:val="-11"/>
          <w:sz w:val="24"/>
          <w:szCs w:val="24"/>
          <w:rPrChange w:id="679" w:author="ZAIMAH ID" w:date="2020-04-27T08:28:00Z">
            <w:rPr>
              <w:spacing w:val="-11"/>
              <w:sz w:val="24"/>
              <w:szCs w:val="24"/>
            </w:rPr>
          </w:rPrChange>
        </w:rPr>
        <w:t>m</w:t>
      </w:r>
      <w:r w:rsidRPr="00E26C8B">
        <w:rPr>
          <w:rFonts w:ascii="Times New Roman" w:hAnsi="Times New Roman" w:cs="Times New Roman"/>
          <w:spacing w:val="5"/>
          <w:sz w:val="24"/>
          <w:szCs w:val="24"/>
          <w:rPrChange w:id="680" w:author="ZAIMAH ID" w:date="2020-04-27T08:28:00Z">
            <w:rPr>
              <w:spacing w:val="5"/>
              <w:sz w:val="24"/>
              <w:szCs w:val="24"/>
            </w:rPr>
          </w:rPrChange>
        </w:rPr>
        <w:t>a</w:t>
      </w:r>
      <w:r w:rsidRPr="00E26C8B">
        <w:rPr>
          <w:rFonts w:ascii="Times New Roman" w:hAnsi="Times New Roman" w:cs="Times New Roman"/>
          <w:spacing w:val="-3"/>
          <w:sz w:val="24"/>
          <w:szCs w:val="24"/>
          <w:rPrChange w:id="681" w:author="ZAIMAH ID" w:date="2020-04-27T08:28:00Z">
            <w:rPr>
              <w:spacing w:val="-3"/>
              <w:sz w:val="24"/>
              <w:szCs w:val="24"/>
            </w:rPr>
          </w:rPrChange>
        </w:rPr>
        <w:t>j</w:t>
      </w:r>
      <w:r w:rsidRPr="00E26C8B">
        <w:rPr>
          <w:rFonts w:ascii="Times New Roman" w:hAnsi="Times New Roman" w:cs="Times New Roman"/>
          <w:sz w:val="24"/>
          <w:szCs w:val="24"/>
          <w:rPrChange w:id="682" w:author="ZAIMAH ID" w:date="2020-04-27T08:28:00Z">
            <w:rPr>
              <w:sz w:val="24"/>
              <w:szCs w:val="24"/>
            </w:rPr>
          </w:rPrChange>
        </w:rPr>
        <w:t>a</w:t>
      </w:r>
      <w:proofErr w:type="spellEnd"/>
      <w:r w:rsidRPr="00E26C8B">
        <w:rPr>
          <w:rFonts w:ascii="Times New Roman" w:hAnsi="Times New Roman" w:cs="Times New Roman"/>
          <w:spacing w:val="-14"/>
          <w:sz w:val="24"/>
          <w:szCs w:val="24"/>
          <w:rPrChange w:id="683" w:author="ZAIMAH ID" w:date="2020-04-27T08:28:00Z">
            <w:rPr>
              <w:spacing w:val="-14"/>
              <w:sz w:val="24"/>
              <w:szCs w:val="24"/>
            </w:rPr>
          </w:rPrChange>
        </w:rPr>
        <w:t xml:space="preserve"> </w:t>
      </w:r>
      <w:proofErr w:type="spellStart"/>
      <w:r w:rsidRPr="00E26C8B">
        <w:rPr>
          <w:rFonts w:ascii="Times New Roman" w:hAnsi="Times New Roman" w:cs="Times New Roman"/>
          <w:sz w:val="24"/>
          <w:szCs w:val="24"/>
          <w:rPrChange w:id="684" w:author="ZAIMAH ID" w:date="2020-04-27T08:28:00Z">
            <w:rPr>
              <w:sz w:val="24"/>
              <w:szCs w:val="24"/>
            </w:rPr>
          </w:rPrChange>
        </w:rPr>
        <w:t>Ro</w:t>
      </w:r>
      <w:r w:rsidRPr="00E26C8B">
        <w:rPr>
          <w:rFonts w:ascii="Times New Roman" w:hAnsi="Times New Roman" w:cs="Times New Roman"/>
          <w:spacing w:val="-1"/>
          <w:sz w:val="24"/>
          <w:szCs w:val="24"/>
          <w:rPrChange w:id="685" w:author="ZAIMAH ID" w:date="2020-04-27T08:28:00Z">
            <w:rPr>
              <w:spacing w:val="-1"/>
              <w:sz w:val="24"/>
              <w:szCs w:val="24"/>
            </w:rPr>
          </w:rPrChange>
        </w:rPr>
        <w:t>s</w:t>
      </w:r>
      <w:r w:rsidRPr="00E26C8B">
        <w:rPr>
          <w:rFonts w:ascii="Times New Roman" w:hAnsi="Times New Roman" w:cs="Times New Roman"/>
          <w:sz w:val="24"/>
          <w:szCs w:val="24"/>
          <w:rPrChange w:id="686" w:author="ZAIMAH ID" w:date="2020-04-27T08:28:00Z">
            <w:rPr>
              <w:sz w:val="24"/>
              <w:szCs w:val="24"/>
            </w:rPr>
          </w:rPrChange>
        </w:rPr>
        <w:t>d</w:t>
      </w:r>
      <w:r w:rsidRPr="00E26C8B">
        <w:rPr>
          <w:rFonts w:ascii="Times New Roman" w:hAnsi="Times New Roman" w:cs="Times New Roman"/>
          <w:spacing w:val="-3"/>
          <w:sz w:val="24"/>
          <w:szCs w:val="24"/>
          <w:rPrChange w:id="687" w:author="ZAIMAH ID" w:date="2020-04-27T08:28:00Z">
            <w:rPr>
              <w:spacing w:val="-3"/>
              <w:sz w:val="24"/>
              <w:szCs w:val="24"/>
            </w:rPr>
          </w:rPrChange>
        </w:rPr>
        <w:t>a</w:t>
      </w:r>
      <w:r w:rsidRPr="00E26C8B">
        <w:rPr>
          <w:rFonts w:ascii="Times New Roman" w:hAnsi="Times New Roman" w:cs="Times New Roman"/>
          <w:sz w:val="24"/>
          <w:szCs w:val="24"/>
          <w:rPrChange w:id="688" w:author="ZAIMAH ID" w:date="2020-04-27T08:28:00Z">
            <w:rPr>
              <w:sz w:val="24"/>
              <w:szCs w:val="24"/>
            </w:rPr>
          </w:rPrChange>
        </w:rPr>
        <w:t>k</w:t>
      </w:r>
      <w:r w:rsidRPr="00E26C8B">
        <w:rPr>
          <w:rFonts w:ascii="Times New Roman" w:hAnsi="Times New Roman" w:cs="Times New Roman"/>
          <w:spacing w:val="1"/>
          <w:sz w:val="24"/>
          <w:szCs w:val="24"/>
          <w:rPrChange w:id="689" w:author="ZAIMAH ID" w:date="2020-04-27T08:28:00Z">
            <w:rPr>
              <w:spacing w:val="1"/>
              <w:sz w:val="24"/>
              <w:szCs w:val="24"/>
            </w:rPr>
          </w:rPrChange>
        </w:rPr>
        <w:t>a</w:t>
      </w:r>
      <w:r w:rsidRPr="00E26C8B">
        <w:rPr>
          <w:rFonts w:ascii="Times New Roman" w:hAnsi="Times New Roman" w:cs="Times New Roman"/>
          <w:spacing w:val="-4"/>
          <w:sz w:val="24"/>
          <w:szCs w:val="24"/>
          <w:rPrChange w:id="690" w:author="ZAIMAH ID" w:date="2020-04-27T08:28:00Z">
            <w:rPr>
              <w:spacing w:val="-4"/>
              <w:sz w:val="24"/>
              <w:szCs w:val="24"/>
            </w:rPr>
          </w:rPrChange>
        </w:rPr>
        <w:t>ry</w:t>
      </w:r>
      <w:r w:rsidRPr="00E26C8B">
        <w:rPr>
          <w:rFonts w:ascii="Times New Roman" w:hAnsi="Times New Roman" w:cs="Times New Roman"/>
          <w:sz w:val="24"/>
          <w:szCs w:val="24"/>
          <w:rPrChange w:id="691" w:author="ZAIMAH ID" w:date="2020-04-27T08:28:00Z">
            <w:rPr>
              <w:sz w:val="24"/>
              <w:szCs w:val="24"/>
            </w:rPr>
          </w:rPrChange>
        </w:rPr>
        <w:t>a</w:t>
      </w:r>
      <w:proofErr w:type="spellEnd"/>
    </w:p>
    <w:p w14:paraId="1BEC4620" w14:textId="77777777" w:rsidR="00E26C8B" w:rsidRPr="00E26C8B" w:rsidRDefault="00E26C8B" w:rsidP="00E26C8B">
      <w:pPr>
        <w:spacing w:line="276" w:lineRule="auto"/>
        <w:ind w:left="709" w:hanging="709"/>
        <w:jc w:val="both"/>
        <w:rPr>
          <w:rFonts w:ascii="Times New Roman" w:hAnsi="Times New Roman" w:cs="Times New Roman"/>
          <w:sz w:val="24"/>
          <w:szCs w:val="24"/>
          <w:rPrChange w:id="692" w:author="ZAIMAH ID" w:date="2020-04-27T08:28:00Z">
            <w:rPr>
              <w:sz w:val="24"/>
              <w:szCs w:val="24"/>
            </w:rPr>
          </w:rPrChange>
        </w:rPr>
        <w:pPrChange w:id="693" w:author="ZAIMAH ID" w:date="2020-04-27T08:29:00Z">
          <w:pPr>
            <w:spacing w:line="360" w:lineRule="auto"/>
            <w:ind w:left="709" w:hanging="709"/>
            <w:jc w:val="both"/>
          </w:pPr>
        </w:pPrChange>
      </w:pPr>
      <w:proofErr w:type="spellStart"/>
      <w:r w:rsidRPr="00E26C8B">
        <w:rPr>
          <w:rFonts w:ascii="Times New Roman" w:hAnsi="Times New Roman" w:cs="Times New Roman"/>
          <w:spacing w:val="-5"/>
          <w:sz w:val="24"/>
          <w:szCs w:val="24"/>
          <w:rPrChange w:id="694" w:author="ZAIMAH ID" w:date="2020-04-27T08:28:00Z">
            <w:rPr>
              <w:spacing w:val="-5"/>
              <w:sz w:val="24"/>
              <w:szCs w:val="24"/>
            </w:rPr>
          </w:rPrChange>
        </w:rPr>
        <w:t>A</w:t>
      </w:r>
      <w:r w:rsidRPr="00E26C8B">
        <w:rPr>
          <w:rFonts w:ascii="Times New Roman" w:hAnsi="Times New Roman" w:cs="Times New Roman"/>
          <w:sz w:val="24"/>
          <w:szCs w:val="24"/>
          <w:rPrChange w:id="695" w:author="ZAIMAH ID" w:date="2020-04-27T08:28:00Z">
            <w:rPr>
              <w:sz w:val="24"/>
              <w:szCs w:val="24"/>
            </w:rPr>
          </w:rPrChange>
        </w:rPr>
        <w:t>r</w:t>
      </w:r>
      <w:r w:rsidRPr="00E26C8B">
        <w:rPr>
          <w:rFonts w:ascii="Times New Roman" w:hAnsi="Times New Roman" w:cs="Times New Roman"/>
          <w:spacing w:val="2"/>
          <w:sz w:val="24"/>
          <w:szCs w:val="24"/>
          <w:rPrChange w:id="696" w:author="ZAIMAH ID" w:date="2020-04-27T08:28:00Z">
            <w:rPr>
              <w:spacing w:val="2"/>
              <w:sz w:val="24"/>
              <w:szCs w:val="24"/>
            </w:rPr>
          </w:rPrChange>
        </w:rPr>
        <w:t>s</w:t>
      </w:r>
      <w:r w:rsidRPr="00E26C8B">
        <w:rPr>
          <w:rFonts w:ascii="Times New Roman" w:hAnsi="Times New Roman" w:cs="Times New Roman"/>
          <w:spacing w:val="-4"/>
          <w:sz w:val="24"/>
          <w:szCs w:val="24"/>
          <w:rPrChange w:id="697" w:author="ZAIMAH ID" w:date="2020-04-27T08:28:00Z">
            <w:rPr>
              <w:spacing w:val="-4"/>
              <w:sz w:val="24"/>
              <w:szCs w:val="24"/>
            </w:rPr>
          </w:rPrChange>
        </w:rPr>
        <w:t>y</w:t>
      </w:r>
      <w:r w:rsidRPr="00E26C8B">
        <w:rPr>
          <w:rFonts w:ascii="Times New Roman" w:hAnsi="Times New Roman" w:cs="Times New Roman"/>
          <w:spacing w:val="1"/>
          <w:sz w:val="24"/>
          <w:szCs w:val="24"/>
          <w:rPrChange w:id="698" w:author="ZAIMAH ID" w:date="2020-04-27T08:28:00Z">
            <w:rPr>
              <w:spacing w:val="1"/>
              <w:sz w:val="24"/>
              <w:szCs w:val="24"/>
            </w:rPr>
          </w:rPrChange>
        </w:rPr>
        <w:t>a</w:t>
      </w:r>
      <w:r w:rsidRPr="00E26C8B">
        <w:rPr>
          <w:rFonts w:ascii="Times New Roman" w:hAnsi="Times New Roman" w:cs="Times New Roman"/>
          <w:sz w:val="24"/>
          <w:szCs w:val="24"/>
          <w:rPrChange w:id="699" w:author="ZAIMAH ID" w:date="2020-04-27T08:28:00Z">
            <w:rPr>
              <w:sz w:val="24"/>
              <w:szCs w:val="24"/>
            </w:rPr>
          </w:rPrChange>
        </w:rPr>
        <w:t>d</w:t>
      </w:r>
      <w:proofErr w:type="spellEnd"/>
      <w:r w:rsidRPr="00E26C8B">
        <w:rPr>
          <w:rFonts w:ascii="Times New Roman" w:hAnsi="Times New Roman" w:cs="Times New Roman"/>
          <w:sz w:val="24"/>
          <w:szCs w:val="24"/>
          <w:rPrChange w:id="700" w:author="ZAIMAH ID" w:date="2020-04-27T08:28:00Z">
            <w:rPr>
              <w:sz w:val="24"/>
              <w:szCs w:val="24"/>
            </w:rPr>
          </w:rPrChange>
        </w:rPr>
        <w:t>.</w:t>
      </w:r>
      <w:r w:rsidRPr="00E26C8B">
        <w:rPr>
          <w:rFonts w:ascii="Times New Roman" w:hAnsi="Times New Roman" w:cs="Times New Roman"/>
          <w:spacing w:val="1"/>
          <w:sz w:val="24"/>
          <w:szCs w:val="24"/>
          <w:rPrChange w:id="701" w:author="ZAIMAH ID" w:date="2020-04-27T08:28:00Z">
            <w:rPr>
              <w:spacing w:val="1"/>
              <w:sz w:val="24"/>
              <w:szCs w:val="24"/>
            </w:rPr>
          </w:rPrChange>
        </w:rPr>
        <w:t xml:space="preserve"> </w:t>
      </w:r>
      <w:r w:rsidRPr="00E26C8B">
        <w:rPr>
          <w:rFonts w:ascii="Times New Roman" w:hAnsi="Times New Roman" w:cs="Times New Roman"/>
          <w:spacing w:val="-5"/>
          <w:sz w:val="24"/>
          <w:szCs w:val="24"/>
          <w:rPrChange w:id="702" w:author="ZAIMAH ID" w:date="2020-04-27T08:28:00Z">
            <w:rPr>
              <w:spacing w:val="-5"/>
              <w:sz w:val="24"/>
              <w:szCs w:val="24"/>
            </w:rPr>
          </w:rPrChange>
        </w:rPr>
        <w:t>A</w:t>
      </w:r>
      <w:r w:rsidRPr="00E26C8B">
        <w:rPr>
          <w:rFonts w:ascii="Times New Roman" w:hAnsi="Times New Roman" w:cs="Times New Roman"/>
          <w:sz w:val="24"/>
          <w:szCs w:val="24"/>
          <w:rPrChange w:id="703" w:author="ZAIMAH ID" w:date="2020-04-27T08:28:00Z">
            <w:rPr>
              <w:sz w:val="24"/>
              <w:szCs w:val="24"/>
            </w:rPr>
          </w:rPrChange>
        </w:rPr>
        <w:t xml:space="preserve">. </w:t>
      </w:r>
      <w:r w:rsidRPr="00E26C8B">
        <w:rPr>
          <w:rFonts w:ascii="Times New Roman" w:hAnsi="Times New Roman" w:cs="Times New Roman"/>
          <w:sz w:val="24"/>
          <w:szCs w:val="24"/>
        </w:rPr>
        <w:t>(</w:t>
      </w:r>
      <w:r w:rsidRPr="00E26C8B">
        <w:rPr>
          <w:rFonts w:ascii="Times New Roman" w:hAnsi="Times New Roman" w:cs="Times New Roman"/>
          <w:sz w:val="24"/>
          <w:szCs w:val="24"/>
          <w:rPrChange w:id="704" w:author="ZAIMAH ID" w:date="2020-04-27T08:28:00Z">
            <w:rPr>
              <w:sz w:val="24"/>
              <w:szCs w:val="24"/>
            </w:rPr>
          </w:rPrChange>
        </w:rPr>
        <w:t>2011</w:t>
      </w:r>
      <w:r w:rsidRPr="00E26C8B">
        <w:rPr>
          <w:rFonts w:ascii="Times New Roman" w:hAnsi="Times New Roman" w:cs="Times New Roman"/>
          <w:sz w:val="24"/>
          <w:szCs w:val="24"/>
        </w:rPr>
        <w:t>)</w:t>
      </w:r>
      <w:r w:rsidRPr="00E26C8B">
        <w:rPr>
          <w:rFonts w:ascii="Times New Roman" w:hAnsi="Times New Roman" w:cs="Times New Roman"/>
          <w:sz w:val="24"/>
          <w:szCs w:val="24"/>
          <w:rPrChange w:id="705" w:author="ZAIMAH ID" w:date="2020-04-27T08:28:00Z">
            <w:rPr>
              <w:sz w:val="24"/>
              <w:szCs w:val="24"/>
            </w:rPr>
          </w:rPrChange>
        </w:rPr>
        <w:t xml:space="preserve">. </w:t>
      </w:r>
      <w:r w:rsidRPr="00E26C8B">
        <w:rPr>
          <w:rFonts w:ascii="Times New Roman" w:hAnsi="Times New Roman" w:cs="Times New Roman"/>
          <w:i/>
          <w:sz w:val="24"/>
          <w:szCs w:val="24"/>
          <w:rPrChange w:id="706" w:author="ZAIMAH ID" w:date="2020-04-27T08:28:00Z">
            <w:rPr>
              <w:i/>
              <w:sz w:val="24"/>
              <w:szCs w:val="24"/>
            </w:rPr>
          </w:rPrChange>
        </w:rPr>
        <w:t>M</w:t>
      </w:r>
      <w:r w:rsidRPr="00E26C8B">
        <w:rPr>
          <w:rFonts w:ascii="Times New Roman" w:hAnsi="Times New Roman" w:cs="Times New Roman"/>
          <w:i/>
          <w:spacing w:val="1"/>
          <w:sz w:val="24"/>
          <w:szCs w:val="24"/>
          <w:rPrChange w:id="707" w:author="ZAIMAH ID" w:date="2020-04-27T08:28:00Z">
            <w:rPr>
              <w:i/>
              <w:spacing w:val="1"/>
              <w:sz w:val="24"/>
              <w:szCs w:val="24"/>
            </w:rPr>
          </w:rPrChange>
        </w:rPr>
        <w:t>e</w:t>
      </w:r>
      <w:r w:rsidRPr="00E26C8B">
        <w:rPr>
          <w:rFonts w:ascii="Times New Roman" w:hAnsi="Times New Roman" w:cs="Times New Roman"/>
          <w:i/>
          <w:sz w:val="24"/>
          <w:szCs w:val="24"/>
          <w:rPrChange w:id="708" w:author="ZAIMAH ID" w:date="2020-04-27T08:28:00Z">
            <w:rPr>
              <w:i/>
              <w:sz w:val="24"/>
              <w:szCs w:val="24"/>
            </w:rPr>
          </w:rPrChange>
        </w:rPr>
        <w:t>d</w:t>
      </w:r>
      <w:r w:rsidRPr="00E26C8B">
        <w:rPr>
          <w:rFonts w:ascii="Times New Roman" w:hAnsi="Times New Roman" w:cs="Times New Roman"/>
          <w:i/>
          <w:spacing w:val="1"/>
          <w:sz w:val="24"/>
          <w:szCs w:val="24"/>
          <w:rPrChange w:id="709" w:author="ZAIMAH ID" w:date="2020-04-27T08:28:00Z">
            <w:rPr>
              <w:i/>
              <w:spacing w:val="1"/>
              <w:sz w:val="24"/>
              <w:szCs w:val="24"/>
            </w:rPr>
          </w:rPrChange>
        </w:rPr>
        <w:t>i</w:t>
      </w:r>
      <w:r w:rsidRPr="00E26C8B">
        <w:rPr>
          <w:rFonts w:ascii="Times New Roman" w:hAnsi="Times New Roman" w:cs="Times New Roman"/>
          <w:i/>
          <w:sz w:val="24"/>
          <w:szCs w:val="24"/>
          <w:rPrChange w:id="710" w:author="ZAIMAH ID" w:date="2020-04-27T08:28:00Z">
            <w:rPr>
              <w:i/>
              <w:sz w:val="24"/>
              <w:szCs w:val="24"/>
            </w:rPr>
          </w:rPrChange>
        </w:rPr>
        <w:t>a</w:t>
      </w:r>
      <w:r w:rsidRPr="00E26C8B">
        <w:rPr>
          <w:rFonts w:ascii="Times New Roman" w:hAnsi="Times New Roman" w:cs="Times New Roman"/>
          <w:i/>
          <w:spacing w:val="5"/>
          <w:sz w:val="24"/>
          <w:szCs w:val="24"/>
          <w:rPrChange w:id="711" w:author="ZAIMAH ID" w:date="2020-04-27T08:28:00Z">
            <w:rPr>
              <w:i/>
              <w:spacing w:val="5"/>
              <w:sz w:val="24"/>
              <w:szCs w:val="24"/>
            </w:rPr>
          </w:rPrChange>
        </w:rPr>
        <w:t xml:space="preserve"> </w:t>
      </w:r>
      <w:proofErr w:type="spellStart"/>
      <w:r w:rsidRPr="00E26C8B">
        <w:rPr>
          <w:rFonts w:ascii="Times New Roman" w:hAnsi="Times New Roman" w:cs="Times New Roman"/>
          <w:i/>
          <w:spacing w:val="-3"/>
          <w:sz w:val="24"/>
          <w:szCs w:val="24"/>
          <w:rPrChange w:id="712" w:author="ZAIMAH ID" w:date="2020-04-27T08:28:00Z">
            <w:rPr>
              <w:i/>
              <w:spacing w:val="-3"/>
              <w:sz w:val="24"/>
              <w:szCs w:val="24"/>
            </w:rPr>
          </w:rPrChange>
        </w:rPr>
        <w:t>P</w:t>
      </w:r>
      <w:r w:rsidRPr="00E26C8B">
        <w:rPr>
          <w:rFonts w:ascii="Times New Roman" w:hAnsi="Times New Roman" w:cs="Times New Roman"/>
          <w:i/>
          <w:spacing w:val="1"/>
          <w:sz w:val="24"/>
          <w:szCs w:val="24"/>
          <w:rPrChange w:id="713" w:author="ZAIMAH ID" w:date="2020-04-27T08:28:00Z">
            <w:rPr>
              <w:i/>
              <w:spacing w:val="1"/>
              <w:sz w:val="24"/>
              <w:szCs w:val="24"/>
            </w:rPr>
          </w:rPrChange>
        </w:rPr>
        <w:t>e</w:t>
      </w:r>
      <w:r w:rsidRPr="00E26C8B">
        <w:rPr>
          <w:rFonts w:ascii="Times New Roman" w:hAnsi="Times New Roman" w:cs="Times New Roman"/>
          <w:i/>
          <w:spacing w:val="-1"/>
          <w:sz w:val="24"/>
          <w:szCs w:val="24"/>
          <w:rPrChange w:id="714" w:author="ZAIMAH ID" w:date="2020-04-27T08:28:00Z">
            <w:rPr>
              <w:i/>
              <w:spacing w:val="-1"/>
              <w:sz w:val="24"/>
              <w:szCs w:val="24"/>
            </w:rPr>
          </w:rPrChange>
        </w:rPr>
        <w:t>m</w:t>
      </w:r>
      <w:r w:rsidRPr="00E26C8B">
        <w:rPr>
          <w:rFonts w:ascii="Times New Roman" w:hAnsi="Times New Roman" w:cs="Times New Roman"/>
          <w:i/>
          <w:sz w:val="24"/>
          <w:szCs w:val="24"/>
          <w:rPrChange w:id="715" w:author="ZAIMAH ID" w:date="2020-04-27T08:28:00Z">
            <w:rPr>
              <w:i/>
              <w:sz w:val="24"/>
              <w:szCs w:val="24"/>
            </w:rPr>
          </w:rPrChange>
        </w:rPr>
        <w:t>b</w:t>
      </w:r>
      <w:r w:rsidRPr="00E26C8B">
        <w:rPr>
          <w:rFonts w:ascii="Times New Roman" w:hAnsi="Times New Roman" w:cs="Times New Roman"/>
          <w:i/>
          <w:spacing w:val="-3"/>
          <w:sz w:val="24"/>
          <w:szCs w:val="24"/>
          <w:rPrChange w:id="716" w:author="ZAIMAH ID" w:date="2020-04-27T08:28:00Z">
            <w:rPr>
              <w:i/>
              <w:spacing w:val="-3"/>
              <w:sz w:val="24"/>
              <w:szCs w:val="24"/>
            </w:rPr>
          </w:rPrChange>
        </w:rPr>
        <w:t>e</w:t>
      </w:r>
      <w:r w:rsidRPr="00E26C8B">
        <w:rPr>
          <w:rFonts w:ascii="Times New Roman" w:hAnsi="Times New Roman" w:cs="Times New Roman"/>
          <w:i/>
          <w:spacing w:val="1"/>
          <w:sz w:val="24"/>
          <w:szCs w:val="24"/>
          <w:rPrChange w:id="717" w:author="ZAIMAH ID" w:date="2020-04-27T08:28:00Z">
            <w:rPr>
              <w:i/>
              <w:spacing w:val="1"/>
              <w:sz w:val="24"/>
              <w:szCs w:val="24"/>
            </w:rPr>
          </w:rPrChange>
        </w:rPr>
        <w:t>l</w:t>
      </w:r>
      <w:r w:rsidRPr="00E26C8B">
        <w:rPr>
          <w:rFonts w:ascii="Times New Roman" w:hAnsi="Times New Roman" w:cs="Times New Roman"/>
          <w:i/>
          <w:spacing w:val="-4"/>
          <w:sz w:val="24"/>
          <w:szCs w:val="24"/>
          <w:rPrChange w:id="718" w:author="ZAIMAH ID" w:date="2020-04-27T08:28:00Z">
            <w:rPr>
              <w:i/>
              <w:spacing w:val="-4"/>
              <w:sz w:val="24"/>
              <w:szCs w:val="24"/>
            </w:rPr>
          </w:rPrChange>
        </w:rPr>
        <w:t>a</w:t>
      </w:r>
      <w:r w:rsidRPr="00E26C8B">
        <w:rPr>
          <w:rFonts w:ascii="Times New Roman" w:hAnsi="Times New Roman" w:cs="Times New Roman"/>
          <w:i/>
          <w:spacing w:val="1"/>
          <w:sz w:val="24"/>
          <w:szCs w:val="24"/>
          <w:rPrChange w:id="719" w:author="ZAIMAH ID" w:date="2020-04-27T08:28:00Z">
            <w:rPr>
              <w:i/>
              <w:spacing w:val="1"/>
              <w:sz w:val="24"/>
              <w:szCs w:val="24"/>
            </w:rPr>
          </w:rPrChange>
        </w:rPr>
        <w:t>j</w:t>
      </w:r>
      <w:r w:rsidRPr="00E26C8B">
        <w:rPr>
          <w:rFonts w:ascii="Times New Roman" w:hAnsi="Times New Roman" w:cs="Times New Roman"/>
          <w:i/>
          <w:sz w:val="24"/>
          <w:szCs w:val="24"/>
          <w:rPrChange w:id="720" w:author="ZAIMAH ID" w:date="2020-04-27T08:28:00Z">
            <w:rPr>
              <w:i/>
              <w:sz w:val="24"/>
              <w:szCs w:val="24"/>
            </w:rPr>
          </w:rPrChange>
        </w:rPr>
        <w:t>a</w:t>
      </w:r>
      <w:r w:rsidRPr="00E26C8B">
        <w:rPr>
          <w:rFonts w:ascii="Times New Roman" w:hAnsi="Times New Roman" w:cs="Times New Roman"/>
          <w:i/>
          <w:spacing w:val="-1"/>
          <w:sz w:val="24"/>
          <w:szCs w:val="24"/>
          <w:rPrChange w:id="721" w:author="ZAIMAH ID" w:date="2020-04-27T08:28:00Z">
            <w:rPr>
              <w:i/>
              <w:spacing w:val="-1"/>
              <w:sz w:val="24"/>
              <w:szCs w:val="24"/>
            </w:rPr>
          </w:rPrChange>
        </w:rPr>
        <w:t>r</w:t>
      </w:r>
      <w:r w:rsidRPr="00E26C8B">
        <w:rPr>
          <w:rFonts w:ascii="Times New Roman" w:hAnsi="Times New Roman" w:cs="Times New Roman"/>
          <w:i/>
          <w:sz w:val="24"/>
          <w:szCs w:val="24"/>
          <w:rPrChange w:id="722" w:author="ZAIMAH ID" w:date="2020-04-27T08:28:00Z">
            <w:rPr>
              <w:i/>
              <w:sz w:val="24"/>
              <w:szCs w:val="24"/>
            </w:rPr>
          </w:rPrChange>
        </w:rPr>
        <w:t>a</w:t>
      </w:r>
      <w:r w:rsidRPr="00E26C8B">
        <w:rPr>
          <w:rFonts w:ascii="Times New Roman" w:hAnsi="Times New Roman" w:cs="Times New Roman"/>
          <w:i/>
          <w:spacing w:val="-2"/>
          <w:sz w:val="24"/>
          <w:szCs w:val="24"/>
          <w:rPrChange w:id="723" w:author="ZAIMAH ID" w:date="2020-04-27T08:28:00Z">
            <w:rPr>
              <w:i/>
              <w:spacing w:val="-2"/>
              <w:sz w:val="24"/>
              <w:szCs w:val="24"/>
            </w:rPr>
          </w:rPrChange>
        </w:rPr>
        <w:t>n</w:t>
      </w:r>
      <w:proofErr w:type="spellEnd"/>
      <w:r w:rsidRPr="00E26C8B">
        <w:rPr>
          <w:rFonts w:ascii="Times New Roman" w:hAnsi="Times New Roman" w:cs="Times New Roman"/>
          <w:sz w:val="24"/>
          <w:szCs w:val="24"/>
          <w:rPrChange w:id="724" w:author="ZAIMAH ID" w:date="2020-04-27T08:28:00Z">
            <w:rPr>
              <w:sz w:val="24"/>
              <w:szCs w:val="24"/>
            </w:rPr>
          </w:rPrChange>
        </w:rPr>
        <w:t>.</w:t>
      </w:r>
      <w:r w:rsidRPr="00E26C8B">
        <w:rPr>
          <w:rFonts w:ascii="Times New Roman" w:hAnsi="Times New Roman" w:cs="Times New Roman"/>
          <w:spacing w:val="-4"/>
          <w:sz w:val="24"/>
          <w:szCs w:val="24"/>
          <w:rPrChange w:id="725" w:author="ZAIMAH ID" w:date="2020-04-27T08:28:00Z">
            <w:rPr>
              <w:spacing w:val="-4"/>
              <w:sz w:val="24"/>
              <w:szCs w:val="24"/>
            </w:rPr>
          </w:rPrChange>
        </w:rPr>
        <w:t xml:space="preserve"> </w:t>
      </w:r>
      <w:r w:rsidRPr="00E26C8B">
        <w:rPr>
          <w:rFonts w:ascii="Times New Roman" w:hAnsi="Times New Roman" w:cs="Times New Roman"/>
          <w:spacing w:val="2"/>
          <w:sz w:val="24"/>
          <w:szCs w:val="24"/>
          <w:rPrChange w:id="726" w:author="ZAIMAH ID" w:date="2020-04-27T08:28:00Z">
            <w:rPr>
              <w:spacing w:val="2"/>
              <w:sz w:val="24"/>
              <w:szCs w:val="24"/>
            </w:rPr>
          </w:rPrChange>
        </w:rPr>
        <w:t>J</w:t>
      </w:r>
      <w:r w:rsidRPr="00E26C8B">
        <w:rPr>
          <w:rFonts w:ascii="Times New Roman" w:hAnsi="Times New Roman" w:cs="Times New Roman"/>
          <w:spacing w:val="-3"/>
          <w:sz w:val="24"/>
          <w:szCs w:val="24"/>
          <w:rPrChange w:id="727" w:author="ZAIMAH ID" w:date="2020-04-27T08:28:00Z">
            <w:rPr>
              <w:spacing w:val="-3"/>
              <w:sz w:val="24"/>
              <w:szCs w:val="24"/>
            </w:rPr>
          </w:rPrChange>
        </w:rPr>
        <w:t>a</w:t>
      </w:r>
      <w:r w:rsidRPr="00E26C8B">
        <w:rPr>
          <w:rFonts w:ascii="Times New Roman" w:hAnsi="Times New Roman" w:cs="Times New Roman"/>
          <w:sz w:val="24"/>
          <w:szCs w:val="24"/>
          <w:rPrChange w:id="728" w:author="ZAIMAH ID" w:date="2020-04-27T08:28:00Z">
            <w:rPr>
              <w:sz w:val="24"/>
              <w:szCs w:val="24"/>
            </w:rPr>
          </w:rPrChange>
        </w:rPr>
        <w:t>k</w:t>
      </w:r>
      <w:r w:rsidRPr="00E26C8B">
        <w:rPr>
          <w:rFonts w:ascii="Times New Roman" w:hAnsi="Times New Roman" w:cs="Times New Roman"/>
          <w:spacing w:val="1"/>
          <w:sz w:val="24"/>
          <w:szCs w:val="24"/>
          <w:rPrChange w:id="729" w:author="ZAIMAH ID" w:date="2020-04-27T08:28:00Z">
            <w:rPr>
              <w:spacing w:val="1"/>
              <w:sz w:val="24"/>
              <w:szCs w:val="24"/>
            </w:rPr>
          </w:rPrChange>
        </w:rPr>
        <w:t>a</w:t>
      </w:r>
      <w:r w:rsidRPr="00E26C8B">
        <w:rPr>
          <w:rFonts w:ascii="Times New Roman" w:hAnsi="Times New Roman" w:cs="Times New Roman"/>
          <w:sz w:val="24"/>
          <w:szCs w:val="24"/>
          <w:rPrChange w:id="730" w:author="ZAIMAH ID" w:date="2020-04-27T08:28:00Z">
            <w:rPr>
              <w:sz w:val="24"/>
              <w:szCs w:val="24"/>
            </w:rPr>
          </w:rPrChange>
        </w:rPr>
        <w:t>r</w:t>
      </w:r>
      <w:r w:rsidRPr="00E26C8B">
        <w:rPr>
          <w:rFonts w:ascii="Times New Roman" w:hAnsi="Times New Roman" w:cs="Times New Roman"/>
          <w:spacing w:val="-3"/>
          <w:sz w:val="24"/>
          <w:szCs w:val="24"/>
          <w:rPrChange w:id="731" w:author="ZAIMAH ID" w:date="2020-04-27T08:28:00Z">
            <w:rPr>
              <w:spacing w:val="-3"/>
              <w:sz w:val="24"/>
              <w:szCs w:val="24"/>
            </w:rPr>
          </w:rPrChange>
        </w:rPr>
        <w:t>t</w:t>
      </w:r>
      <w:r w:rsidRPr="00E26C8B">
        <w:rPr>
          <w:rFonts w:ascii="Times New Roman" w:hAnsi="Times New Roman" w:cs="Times New Roman"/>
          <w:spacing w:val="1"/>
          <w:sz w:val="24"/>
          <w:szCs w:val="24"/>
          <w:rPrChange w:id="732" w:author="ZAIMAH ID" w:date="2020-04-27T08:28:00Z">
            <w:rPr>
              <w:spacing w:val="1"/>
              <w:sz w:val="24"/>
              <w:szCs w:val="24"/>
            </w:rPr>
          </w:rPrChange>
        </w:rPr>
        <w:t>a</w:t>
      </w:r>
      <w:r w:rsidRPr="00E26C8B">
        <w:rPr>
          <w:rFonts w:ascii="Times New Roman" w:hAnsi="Times New Roman" w:cs="Times New Roman"/>
          <w:sz w:val="24"/>
          <w:szCs w:val="24"/>
          <w:rPrChange w:id="733" w:author="ZAIMAH ID" w:date="2020-04-27T08:28:00Z">
            <w:rPr>
              <w:sz w:val="24"/>
              <w:szCs w:val="24"/>
            </w:rPr>
          </w:rPrChange>
        </w:rPr>
        <w:t>:</w:t>
      </w:r>
      <w:r w:rsidRPr="00E26C8B">
        <w:rPr>
          <w:rFonts w:ascii="Times New Roman" w:hAnsi="Times New Roman" w:cs="Times New Roman"/>
          <w:spacing w:val="-6"/>
          <w:sz w:val="24"/>
          <w:szCs w:val="24"/>
          <w:rPrChange w:id="734" w:author="ZAIMAH ID" w:date="2020-04-27T08:28:00Z">
            <w:rPr>
              <w:spacing w:val="-6"/>
              <w:sz w:val="24"/>
              <w:szCs w:val="24"/>
            </w:rPr>
          </w:rPrChange>
        </w:rPr>
        <w:t xml:space="preserve"> </w:t>
      </w:r>
      <w:r w:rsidRPr="00E26C8B">
        <w:rPr>
          <w:rFonts w:ascii="Times New Roman" w:hAnsi="Times New Roman" w:cs="Times New Roman"/>
          <w:spacing w:val="-1"/>
          <w:sz w:val="24"/>
          <w:szCs w:val="24"/>
          <w:rPrChange w:id="735" w:author="ZAIMAH ID" w:date="2020-04-27T08:28:00Z">
            <w:rPr>
              <w:spacing w:val="-1"/>
              <w:sz w:val="24"/>
              <w:szCs w:val="24"/>
            </w:rPr>
          </w:rPrChange>
        </w:rPr>
        <w:t>P</w:t>
      </w:r>
      <w:r w:rsidRPr="00E26C8B">
        <w:rPr>
          <w:rFonts w:ascii="Times New Roman" w:hAnsi="Times New Roman" w:cs="Times New Roman"/>
          <w:sz w:val="24"/>
          <w:szCs w:val="24"/>
          <w:rPrChange w:id="736" w:author="ZAIMAH ID" w:date="2020-04-27T08:28:00Z">
            <w:rPr>
              <w:sz w:val="24"/>
              <w:szCs w:val="24"/>
            </w:rPr>
          </w:rPrChange>
        </w:rPr>
        <w:t>T</w:t>
      </w:r>
      <w:r w:rsidRPr="00E26C8B">
        <w:rPr>
          <w:rFonts w:ascii="Times New Roman" w:hAnsi="Times New Roman" w:cs="Times New Roman"/>
          <w:spacing w:val="1"/>
          <w:sz w:val="24"/>
          <w:szCs w:val="24"/>
          <w:rPrChange w:id="737" w:author="ZAIMAH ID" w:date="2020-04-27T08:28:00Z">
            <w:rPr>
              <w:spacing w:val="1"/>
              <w:sz w:val="24"/>
              <w:szCs w:val="24"/>
            </w:rPr>
          </w:rPrChange>
        </w:rPr>
        <w:t xml:space="preserve"> </w:t>
      </w:r>
      <w:r w:rsidRPr="00E26C8B">
        <w:rPr>
          <w:rFonts w:ascii="Times New Roman" w:hAnsi="Times New Roman" w:cs="Times New Roman"/>
          <w:sz w:val="24"/>
          <w:szCs w:val="24"/>
          <w:rPrChange w:id="738" w:author="ZAIMAH ID" w:date="2020-04-27T08:28:00Z">
            <w:rPr>
              <w:sz w:val="24"/>
              <w:szCs w:val="24"/>
            </w:rPr>
          </w:rPrChange>
        </w:rPr>
        <w:t>R</w:t>
      </w:r>
      <w:r w:rsidRPr="00E26C8B">
        <w:rPr>
          <w:rFonts w:ascii="Times New Roman" w:hAnsi="Times New Roman" w:cs="Times New Roman"/>
          <w:spacing w:val="1"/>
          <w:sz w:val="24"/>
          <w:szCs w:val="24"/>
          <w:rPrChange w:id="739" w:author="ZAIMAH ID" w:date="2020-04-27T08:28:00Z">
            <w:rPr>
              <w:spacing w:val="1"/>
              <w:sz w:val="24"/>
              <w:szCs w:val="24"/>
            </w:rPr>
          </w:rPrChange>
        </w:rPr>
        <w:t>a</w:t>
      </w:r>
      <w:r w:rsidRPr="00E26C8B">
        <w:rPr>
          <w:rFonts w:ascii="Times New Roman" w:hAnsi="Times New Roman" w:cs="Times New Roman"/>
          <w:spacing w:val="-3"/>
          <w:sz w:val="24"/>
          <w:szCs w:val="24"/>
          <w:rPrChange w:id="740" w:author="ZAIMAH ID" w:date="2020-04-27T08:28:00Z">
            <w:rPr>
              <w:spacing w:val="-3"/>
              <w:sz w:val="24"/>
              <w:szCs w:val="24"/>
            </w:rPr>
          </w:rPrChange>
        </w:rPr>
        <w:t>j</w:t>
      </w:r>
      <w:r w:rsidRPr="00E26C8B">
        <w:rPr>
          <w:rFonts w:ascii="Times New Roman" w:hAnsi="Times New Roman" w:cs="Times New Roman"/>
          <w:sz w:val="24"/>
          <w:szCs w:val="24"/>
          <w:rPrChange w:id="741" w:author="ZAIMAH ID" w:date="2020-04-27T08:28:00Z">
            <w:rPr>
              <w:sz w:val="24"/>
              <w:szCs w:val="24"/>
            </w:rPr>
          </w:rPrChange>
        </w:rPr>
        <w:t>a</w:t>
      </w:r>
      <w:r w:rsidRPr="00E26C8B">
        <w:rPr>
          <w:rFonts w:ascii="Times New Roman" w:hAnsi="Times New Roman" w:cs="Times New Roman"/>
          <w:spacing w:val="2"/>
          <w:sz w:val="24"/>
          <w:szCs w:val="24"/>
          <w:rPrChange w:id="742" w:author="ZAIMAH ID" w:date="2020-04-27T08:28:00Z">
            <w:rPr>
              <w:spacing w:val="2"/>
              <w:sz w:val="24"/>
              <w:szCs w:val="24"/>
            </w:rPr>
          </w:rPrChange>
        </w:rPr>
        <w:t xml:space="preserve"> </w:t>
      </w:r>
      <w:proofErr w:type="spellStart"/>
      <w:r w:rsidRPr="00E26C8B">
        <w:rPr>
          <w:rFonts w:ascii="Times New Roman" w:hAnsi="Times New Roman" w:cs="Times New Roman"/>
          <w:spacing w:val="-5"/>
          <w:sz w:val="24"/>
          <w:szCs w:val="24"/>
          <w:rPrChange w:id="743" w:author="ZAIMAH ID" w:date="2020-04-27T08:28:00Z">
            <w:rPr>
              <w:spacing w:val="-5"/>
              <w:sz w:val="24"/>
              <w:szCs w:val="24"/>
            </w:rPr>
          </w:rPrChange>
        </w:rPr>
        <w:t>G</w:t>
      </w:r>
      <w:r w:rsidRPr="00E26C8B">
        <w:rPr>
          <w:rFonts w:ascii="Times New Roman" w:hAnsi="Times New Roman" w:cs="Times New Roman"/>
          <w:sz w:val="24"/>
          <w:szCs w:val="24"/>
          <w:rPrChange w:id="744" w:author="ZAIMAH ID" w:date="2020-04-27T08:28:00Z">
            <w:rPr>
              <w:sz w:val="24"/>
              <w:szCs w:val="24"/>
            </w:rPr>
          </w:rPrChange>
        </w:rPr>
        <w:t>r</w:t>
      </w:r>
      <w:r w:rsidRPr="00E26C8B">
        <w:rPr>
          <w:rFonts w:ascii="Times New Roman" w:hAnsi="Times New Roman" w:cs="Times New Roman"/>
          <w:spacing w:val="1"/>
          <w:sz w:val="24"/>
          <w:szCs w:val="24"/>
          <w:rPrChange w:id="745" w:author="ZAIMAH ID" w:date="2020-04-27T08:28:00Z">
            <w:rPr>
              <w:spacing w:val="1"/>
              <w:sz w:val="24"/>
              <w:szCs w:val="24"/>
            </w:rPr>
          </w:rPrChange>
        </w:rPr>
        <w:t>a</w:t>
      </w:r>
      <w:r w:rsidRPr="00E26C8B">
        <w:rPr>
          <w:rFonts w:ascii="Times New Roman" w:hAnsi="Times New Roman" w:cs="Times New Roman"/>
          <w:sz w:val="24"/>
          <w:szCs w:val="24"/>
          <w:rPrChange w:id="746" w:author="ZAIMAH ID" w:date="2020-04-27T08:28:00Z">
            <w:rPr>
              <w:sz w:val="24"/>
              <w:szCs w:val="24"/>
            </w:rPr>
          </w:rPrChange>
        </w:rPr>
        <w:t>f</w:t>
      </w:r>
      <w:r w:rsidRPr="00E26C8B">
        <w:rPr>
          <w:rFonts w:ascii="Times New Roman" w:hAnsi="Times New Roman" w:cs="Times New Roman"/>
          <w:spacing w:val="-3"/>
          <w:sz w:val="24"/>
          <w:szCs w:val="24"/>
          <w:rPrChange w:id="747" w:author="ZAIMAH ID" w:date="2020-04-27T08:28:00Z">
            <w:rPr>
              <w:spacing w:val="-3"/>
              <w:sz w:val="24"/>
              <w:szCs w:val="24"/>
            </w:rPr>
          </w:rPrChange>
        </w:rPr>
        <w:t>i</w:t>
      </w:r>
      <w:r w:rsidRPr="00E26C8B">
        <w:rPr>
          <w:rFonts w:ascii="Times New Roman" w:hAnsi="Times New Roman" w:cs="Times New Roman"/>
          <w:spacing w:val="-4"/>
          <w:sz w:val="24"/>
          <w:szCs w:val="24"/>
          <w:rPrChange w:id="748" w:author="ZAIMAH ID" w:date="2020-04-27T08:28:00Z">
            <w:rPr>
              <w:spacing w:val="-4"/>
              <w:sz w:val="24"/>
              <w:szCs w:val="24"/>
            </w:rPr>
          </w:rPrChange>
        </w:rPr>
        <w:t>n</w:t>
      </w:r>
      <w:r w:rsidRPr="00E26C8B">
        <w:rPr>
          <w:rFonts w:ascii="Times New Roman" w:hAnsi="Times New Roman" w:cs="Times New Roman"/>
          <w:sz w:val="24"/>
          <w:szCs w:val="24"/>
          <w:rPrChange w:id="749" w:author="ZAIMAH ID" w:date="2020-04-27T08:28:00Z">
            <w:rPr>
              <w:sz w:val="24"/>
              <w:szCs w:val="24"/>
            </w:rPr>
          </w:rPrChange>
        </w:rPr>
        <w:t>do</w:t>
      </w:r>
      <w:proofErr w:type="spellEnd"/>
      <w:r w:rsidRPr="00E26C8B">
        <w:rPr>
          <w:rFonts w:ascii="Times New Roman" w:hAnsi="Times New Roman" w:cs="Times New Roman"/>
          <w:spacing w:val="1"/>
          <w:sz w:val="24"/>
          <w:szCs w:val="24"/>
          <w:rPrChange w:id="750" w:author="ZAIMAH ID" w:date="2020-04-27T08:28:00Z">
            <w:rPr>
              <w:spacing w:val="1"/>
              <w:sz w:val="24"/>
              <w:szCs w:val="24"/>
            </w:rPr>
          </w:rPrChange>
        </w:rPr>
        <w:t xml:space="preserve"> </w:t>
      </w:r>
      <w:proofErr w:type="spellStart"/>
      <w:r w:rsidRPr="00E26C8B">
        <w:rPr>
          <w:rFonts w:ascii="Times New Roman" w:hAnsi="Times New Roman" w:cs="Times New Roman"/>
          <w:spacing w:val="-1"/>
          <w:sz w:val="24"/>
          <w:szCs w:val="24"/>
          <w:rPrChange w:id="751" w:author="ZAIMAH ID" w:date="2020-04-27T08:28:00Z">
            <w:rPr>
              <w:spacing w:val="-1"/>
              <w:sz w:val="24"/>
              <w:szCs w:val="24"/>
            </w:rPr>
          </w:rPrChange>
        </w:rPr>
        <w:t>P</w:t>
      </w:r>
      <w:r w:rsidRPr="00E26C8B">
        <w:rPr>
          <w:rFonts w:ascii="Times New Roman" w:hAnsi="Times New Roman" w:cs="Times New Roman"/>
          <w:spacing w:val="1"/>
          <w:sz w:val="24"/>
          <w:szCs w:val="24"/>
          <w:rPrChange w:id="752" w:author="ZAIMAH ID" w:date="2020-04-27T08:28:00Z">
            <w:rPr>
              <w:spacing w:val="1"/>
              <w:sz w:val="24"/>
              <w:szCs w:val="24"/>
            </w:rPr>
          </w:rPrChange>
        </w:rPr>
        <w:t>e</w:t>
      </w:r>
      <w:r w:rsidRPr="00E26C8B">
        <w:rPr>
          <w:rFonts w:ascii="Times New Roman" w:hAnsi="Times New Roman" w:cs="Times New Roman"/>
          <w:sz w:val="24"/>
          <w:szCs w:val="24"/>
          <w:rPrChange w:id="753" w:author="ZAIMAH ID" w:date="2020-04-27T08:28:00Z">
            <w:rPr>
              <w:sz w:val="24"/>
              <w:szCs w:val="24"/>
            </w:rPr>
          </w:rPrChange>
        </w:rPr>
        <w:t>r</w:t>
      </w:r>
      <w:r w:rsidRPr="00E26C8B">
        <w:rPr>
          <w:rFonts w:ascii="Times New Roman" w:hAnsi="Times New Roman" w:cs="Times New Roman"/>
          <w:spacing w:val="-1"/>
          <w:sz w:val="24"/>
          <w:szCs w:val="24"/>
          <w:rPrChange w:id="754" w:author="ZAIMAH ID" w:date="2020-04-27T08:28:00Z">
            <w:rPr>
              <w:spacing w:val="-1"/>
              <w:sz w:val="24"/>
              <w:szCs w:val="24"/>
            </w:rPr>
          </w:rPrChange>
        </w:rPr>
        <w:t>s</w:t>
      </w:r>
      <w:r w:rsidRPr="00E26C8B">
        <w:rPr>
          <w:rFonts w:ascii="Times New Roman" w:hAnsi="Times New Roman" w:cs="Times New Roman"/>
          <w:spacing w:val="1"/>
          <w:sz w:val="24"/>
          <w:szCs w:val="24"/>
          <w:rPrChange w:id="755" w:author="ZAIMAH ID" w:date="2020-04-27T08:28:00Z">
            <w:rPr>
              <w:spacing w:val="1"/>
              <w:sz w:val="24"/>
              <w:szCs w:val="24"/>
            </w:rPr>
          </w:rPrChange>
        </w:rPr>
        <w:t>a</w:t>
      </w:r>
      <w:r w:rsidRPr="00E26C8B">
        <w:rPr>
          <w:rFonts w:ascii="Times New Roman" w:hAnsi="Times New Roman" w:cs="Times New Roman"/>
          <w:spacing w:val="-4"/>
          <w:sz w:val="24"/>
          <w:szCs w:val="24"/>
          <w:rPrChange w:id="756" w:author="ZAIMAH ID" w:date="2020-04-27T08:28:00Z">
            <w:rPr>
              <w:spacing w:val="-4"/>
              <w:sz w:val="24"/>
              <w:szCs w:val="24"/>
            </w:rPr>
          </w:rPrChange>
        </w:rPr>
        <w:t>d</w:t>
      </w:r>
      <w:r w:rsidRPr="00E26C8B">
        <w:rPr>
          <w:rFonts w:ascii="Times New Roman" w:hAnsi="Times New Roman" w:cs="Times New Roman"/>
          <w:spacing w:val="1"/>
          <w:sz w:val="24"/>
          <w:szCs w:val="24"/>
          <w:rPrChange w:id="757" w:author="ZAIMAH ID" w:date="2020-04-27T08:28:00Z">
            <w:rPr>
              <w:spacing w:val="1"/>
              <w:sz w:val="24"/>
              <w:szCs w:val="24"/>
            </w:rPr>
          </w:rPrChange>
        </w:rPr>
        <w:t>a</w:t>
      </w:r>
      <w:proofErr w:type="spellEnd"/>
      <w:r w:rsidRPr="00E26C8B">
        <w:rPr>
          <w:rFonts w:ascii="Times New Roman" w:hAnsi="Times New Roman" w:cs="Times New Roman"/>
          <w:sz w:val="24"/>
          <w:szCs w:val="24"/>
          <w:rPrChange w:id="758" w:author="ZAIMAH ID" w:date="2020-04-27T08:28:00Z">
            <w:rPr>
              <w:sz w:val="24"/>
              <w:szCs w:val="24"/>
            </w:rPr>
          </w:rPrChange>
        </w:rPr>
        <w:t>.</w:t>
      </w:r>
    </w:p>
    <w:p w14:paraId="524B0C6C" w14:textId="77777777" w:rsidR="00E26C8B" w:rsidRPr="00E26C8B" w:rsidRDefault="00E26C8B" w:rsidP="00E26C8B">
      <w:pPr>
        <w:spacing w:line="276" w:lineRule="auto"/>
        <w:ind w:left="426" w:hanging="426"/>
        <w:jc w:val="both"/>
        <w:rPr>
          <w:rFonts w:ascii="Times New Roman" w:hAnsi="Times New Roman" w:cs="Times New Roman"/>
          <w:sz w:val="24"/>
          <w:szCs w:val="24"/>
          <w:rPrChange w:id="759" w:author="ZAIMAH ID" w:date="2020-04-27T08:28:00Z">
            <w:rPr>
              <w:sz w:val="24"/>
              <w:szCs w:val="24"/>
            </w:rPr>
          </w:rPrChange>
        </w:rPr>
        <w:pPrChange w:id="760" w:author="ZAIMAH ID" w:date="2020-04-27T08:29:00Z">
          <w:pPr>
            <w:spacing w:line="360" w:lineRule="auto"/>
            <w:ind w:left="709" w:hanging="709"/>
            <w:jc w:val="both"/>
          </w:pPr>
        </w:pPrChange>
      </w:pPr>
      <w:proofErr w:type="spellStart"/>
      <w:r w:rsidRPr="00E26C8B">
        <w:rPr>
          <w:rFonts w:ascii="Times New Roman" w:hAnsi="Times New Roman" w:cs="Times New Roman"/>
          <w:sz w:val="24"/>
          <w:szCs w:val="24"/>
          <w:rPrChange w:id="761" w:author="ZAIMAH ID" w:date="2020-04-27T08:28:00Z">
            <w:rPr>
              <w:sz w:val="24"/>
              <w:szCs w:val="24"/>
            </w:rPr>
          </w:rPrChange>
        </w:rPr>
        <w:t>Bahri</w:t>
      </w:r>
      <w:proofErr w:type="spellEnd"/>
      <w:r w:rsidRPr="00E26C8B">
        <w:rPr>
          <w:rFonts w:ascii="Times New Roman" w:hAnsi="Times New Roman" w:cs="Times New Roman"/>
          <w:sz w:val="24"/>
          <w:szCs w:val="24"/>
          <w:rPrChange w:id="762" w:author="ZAIMAH ID" w:date="2020-04-27T08:28:00Z">
            <w:rPr>
              <w:sz w:val="24"/>
              <w:szCs w:val="24"/>
            </w:rPr>
          </w:rPrChange>
        </w:rPr>
        <w:t xml:space="preserve"> </w:t>
      </w:r>
      <w:proofErr w:type="spellStart"/>
      <w:r w:rsidRPr="00E26C8B">
        <w:rPr>
          <w:rFonts w:ascii="Times New Roman" w:hAnsi="Times New Roman" w:cs="Times New Roman"/>
          <w:sz w:val="24"/>
          <w:szCs w:val="24"/>
          <w:rPrChange w:id="763" w:author="ZAIMAH ID" w:date="2020-04-27T08:28:00Z">
            <w:rPr>
              <w:sz w:val="24"/>
              <w:szCs w:val="24"/>
            </w:rPr>
          </w:rPrChange>
        </w:rPr>
        <w:t>Djamarah</w:t>
      </w:r>
      <w:proofErr w:type="spellEnd"/>
      <w:r w:rsidRPr="00E26C8B">
        <w:rPr>
          <w:rFonts w:ascii="Times New Roman" w:hAnsi="Times New Roman" w:cs="Times New Roman"/>
          <w:sz w:val="24"/>
          <w:szCs w:val="24"/>
          <w:rPrChange w:id="764" w:author="ZAIMAH ID" w:date="2020-04-27T08:28:00Z">
            <w:rPr>
              <w:sz w:val="24"/>
              <w:szCs w:val="24"/>
            </w:rPr>
          </w:rPrChange>
        </w:rPr>
        <w:t xml:space="preserve">, </w:t>
      </w:r>
      <w:proofErr w:type="spellStart"/>
      <w:r w:rsidRPr="00E26C8B">
        <w:rPr>
          <w:rFonts w:ascii="Times New Roman" w:hAnsi="Times New Roman" w:cs="Times New Roman"/>
          <w:sz w:val="24"/>
          <w:szCs w:val="24"/>
          <w:rPrChange w:id="765" w:author="ZAIMAH ID" w:date="2020-04-27T08:28:00Z">
            <w:rPr>
              <w:sz w:val="24"/>
              <w:szCs w:val="24"/>
            </w:rPr>
          </w:rPrChange>
        </w:rPr>
        <w:t>Syaiful</w:t>
      </w:r>
      <w:proofErr w:type="spellEnd"/>
      <w:r w:rsidRPr="00E26C8B">
        <w:rPr>
          <w:rFonts w:ascii="Times New Roman" w:hAnsi="Times New Roman" w:cs="Times New Roman"/>
          <w:sz w:val="24"/>
          <w:szCs w:val="24"/>
        </w:rPr>
        <w:t>, and</w:t>
      </w:r>
      <w:r w:rsidRPr="00E26C8B">
        <w:rPr>
          <w:rFonts w:ascii="Times New Roman" w:hAnsi="Times New Roman" w:cs="Times New Roman"/>
          <w:sz w:val="24"/>
          <w:szCs w:val="24"/>
          <w:rPrChange w:id="766" w:author="ZAIMAH ID" w:date="2020-04-27T08:28:00Z">
            <w:rPr>
              <w:sz w:val="24"/>
              <w:szCs w:val="24"/>
            </w:rPr>
          </w:rPrChange>
        </w:rPr>
        <w:t xml:space="preserve"> Aswan Zain. </w:t>
      </w:r>
      <w:r w:rsidRPr="00E26C8B">
        <w:rPr>
          <w:rFonts w:ascii="Times New Roman" w:hAnsi="Times New Roman" w:cs="Times New Roman"/>
          <w:sz w:val="24"/>
          <w:szCs w:val="24"/>
        </w:rPr>
        <w:t>(</w:t>
      </w:r>
      <w:r w:rsidRPr="00E26C8B">
        <w:rPr>
          <w:rFonts w:ascii="Times New Roman" w:hAnsi="Times New Roman" w:cs="Times New Roman"/>
          <w:sz w:val="24"/>
          <w:szCs w:val="24"/>
          <w:rPrChange w:id="767" w:author="ZAIMAH ID" w:date="2020-04-27T08:28:00Z">
            <w:rPr>
              <w:sz w:val="24"/>
              <w:szCs w:val="24"/>
            </w:rPr>
          </w:rPrChange>
        </w:rPr>
        <w:t>2002</w:t>
      </w:r>
      <w:r w:rsidRPr="00E26C8B">
        <w:rPr>
          <w:rFonts w:ascii="Times New Roman" w:hAnsi="Times New Roman" w:cs="Times New Roman"/>
          <w:sz w:val="24"/>
          <w:szCs w:val="24"/>
        </w:rPr>
        <w:t>)</w:t>
      </w:r>
      <w:r w:rsidRPr="00E26C8B">
        <w:rPr>
          <w:rFonts w:ascii="Times New Roman" w:hAnsi="Times New Roman" w:cs="Times New Roman"/>
          <w:sz w:val="24"/>
          <w:szCs w:val="24"/>
          <w:rPrChange w:id="768" w:author="ZAIMAH ID" w:date="2020-04-27T08:28:00Z">
            <w:rPr>
              <w:sz w:val="24"/>
              <w:szCs w:val="24"/>
            </w:rPr>
          </w:rPrChange>
        </w:rPr>
        <w:t xml:space="preserve">. </w:t>
      </w:r>
      <w:proofErr w:type="spellStart"/>
      <w:r w:rsidRPr="00E26C8B">
        <w:rPr>
          <w:rFonts w:ascii="Times New Roman" w:hAnsi="Times New Roman" w:cs="Times New Roman"/>
          <w:sz w:val="24"/>
          <w:szCs w:val="24"/>
          <w:rPrChange w:id="769" w:author="ZAIMAH ID" w:date="2020-04-27T08:28:00Z">
            <w:rPr>
              <w:sz w:val="24"/>
              <w:szCs w:val="24"/>
            </w:rPr>
          </w:rPrChange>
        </w:rPr>
        <w:t>Strategi</w:t>
      </w:r>
      <w:proofErr w:type="spellEnd"/>
      <w:r w:rsidRPr="00E26C8B">
        <w:rPr>
          <w:rFonts w:ascii="Times New Roman" w:hAnsi="Times New Roman" w:cs="Times New Roman"/>
          <w:sz w:val="24"/>
          <w:szCs w:val="24"/>
          <w:rPrChange w:id="770" w:author="ZAIMAH ID" w:date="2020-04-27T08:28:00Z">
            <w:rPr>
              <w:sz w:val="24"/>
              <w:szCs w:val="24"/>
            </w:rPr>
          </w:rPrChange>
        </w:rPr>
        <w:t xml:space="preserve"> </w:t>
      </w:r>
      <w:proofErr w:type="spellStart"/>
      <w:r w:rsidRPr="00E26C8B">
        <w:rPr>
          <w:rFonts w:ascii="Times New Roman" w:hAnsi="Times New Roman" w:cs="Times New Roman"/>
          <w:sz w:val="24"/>
          <w:szCs w:val="24"/>
          <w:rPrChange w:id="771" w:author="ZAIMAH ID" w:date="2020-04-27T08:28:00Z">
            <w:rPr>
              <w:sz w:val="24"/>
              <w:szCs w:val="24"/>
            </w:rPr>
          </w:rPrChange>
        </w:rPr>
        <w:t>Belajar</w:t>
      </w:r>
      <w:proofErr w:type="spellEnd"/>
      <w:r w:rsidRPr="00E26C8B">
        <w:rPr>
          <w:rFonts w:ascii="Times New Roman" w:hAnsi="Times New Roman" w:cs="Times New Roman"/>
          <w:sz w:val="24"/>
          <w:szCs w:val="24"/>
          <w:rPrChange w:id="772" w:author="ZAIMAH ID" w:date="2020-04-27T08:28:00Z">
            <w:rPr>
              <w:sz w:val="24"/>
              <w:szCs w:val="24"/>
            </w:rPr>
          </w:rPrChange>
        </w:rPr>
        <w:t xml:space="preserve"> </w:t>
      </w:r>
      <w:proofErr w:type="spellStart"/>
      <w:r w:rsidRPr="00E26C8B">
        <w:rPr>
          <w:rFonts w:ascii="Times New Roman" w:hAnsi="Times New Roman" w:cs="Times New Roman"/>
          <w:sz w:val="24"/>
          <w:szCs w:val="24"/>
          <w:rPrChange w:id="773" w:author="ZAIMAH ID" w:date="2020-04-27T08:28:00Z">
            <w:rPr>
              <w:sz w:val="24"/>
              <w:szCs w:val="24"/>
            </w:rPr>
          </w:rPrChange>
        </w:rPr>
        <w:t>Mengajar</w:t>
      </w:r>
      <w:proofErr w:type="spellEnd"/>
      <w:r w:rsidRPr="00E26C8B">
        <w:rPr>
          <w:rFonts w:ascii="Times New Roman" w:hAnsi="Times New Roman" w:cs="Times New Roman"/>
          <w:sz w:val="24"/>
          <w:szCs w:val="24"/>
          <w:rPrChange w:id="774" w:author="ZAIMAH ID" w:date="2020-04-27T08:28:00Z">
            <w:rPr>
              <w:sz w:val="24"/>
              <w:szCs w:val="24"/>
            </w:rPr>
          </w:rPrChange>
        </w:rPr>
        <w:t>.</w:t>
      </w:r>
      <w:r w:rsidRPr="00E26C8B">
        <w:rPr>
          <w:rFonts w:ascii="Times New Roman" w:hAnsi="Times New Roman" w:cs="Times New Roman"/>
          <w:sz w:val="24"/>
          <w:szCs w:val="24"/>
        </w:rPr>
        <w:t xml:space="preserve"> </w:t>
      </w:r>
      <w:r w:rsidRPr="00E26C8B">
        <w:rPr>
          <w:rFonts w:ascii="Times New Roman" w:hAnsi="Times New Roman" w:cs="Times New Roman"/>
          <w:sz w:val="24"/>
          <w:szCs w:val="24"/>
          <w:rPrChange w:id="775" w:author="ZAIMAH ID" w:date="2020-04-27T08:28:00Z">
            <w:rPr>
              <w:sz w:val="24"/>
              <w:szCs w:val="24"/>
            </w:rPr>
          </w:rPrChange>
        </w:rPr>
        <w:t xml:space="preserve">Jakarta: </w:t>
      </w:r>
      <w:proofErr w:type="spellStart"/>
      <w:r w:rsidRPr="00E26C8B">
        <w:rPr>
          <w:rFonts w:ascii="Times New Roman" w:hAnsi="Times New Roman" w:cs="Times New Roman"/>
          <w:sz w:val="24"/>
          <w:szCs w:val="24"/>
          <w:rPrChange w:id="776" w:author="ZAIMAH ID" w:date="2020-04-27T08:28:00Z">
            <w:rPr>
              <w:sz w:val="24"/>
              <w:szCs w:val="24"/>
            </w:rPr>
          </w:rPrChange>
        </w:rPr>
        <w:t>Rineka</w:t>
      </w:r>
      <w:proofErr w:type="spellEnd"/>
      <w:r w:rsidRPr="00E26C8B">
        <w:rPr>
          <w:rFonts w:ascii="Times New Roman" w:hAnsi="Times New Roman" w:cs="Times New Roman"/>
          <w:sz w:val="24"/>
          <w:szCs w:val="24"/>
          <w:rPrChange w:id="777" w:author="ZAIMAH ID" w:date="2020-04-27T08:28:00Z">
            <w:rPr>
              <w:sz w:val="24"/>
              <w:szCs w:val="24"/>
            </w:rPr>
          </w:rPrChange>
        </w:rPr>
        <w:t xml:space="preserve"> </w:t>
      </w:r>
      <w:proofErr w:type="spellStart"/>
      <w:r w:rsidRPr="00E26C8B">
        <w:rPr>
          <w:rFonts w:ascii="Times New Roman" w:hAnsi="Times New Roman" w:cs="Times New Roman"/>
          <w:sz w:val="24"/>
          <w:szCs w:val="24"/>
          <w:rPrChange w:id="778" w:author="ZAIMAH ID" w:date="2020-04-27T08:28:00Z">
            <w:rPr>
              <w:sz w:val="24"/>
              <w:szCs w:val="24"/>
            </w:rPr>
          </w:rPrChange>
        </w:rPr>
        <w:t>Cipta</w:t>
      </w:r>
      <w:proofErr w:type="spellEnd"/>
      <w:r w:rsidRPr="00E26C8B">
        <w:rPr>
          <w:rFonts w:ascii="Times New Roman" w:hAnsi="Times New Roman" w:cs="Times New Roman"/>
          <w:sz w:val="24"/>
          <w:szCs w:val="24"/>
          <w:rPrChange w:id="779" w:author="ZAIMAH ID" w:date="2020-04-27T08:28:00Z">
            <w:rPr>
              <w:sz w:val="24"/>
              <w:szCs w:val="24"/>
            </w:rPr>
          </w:rPrChange>
        </w:rPr>
        <w:t>.</w:t>
      </w:r>
    </w:p>
    <w:p w14:paraId="24285A10" w14:textId="77777777" w:rsidR="00E26C8B" w:rsidRPr="00E26C8B" w:rsidRDefault="00E26C8B" w:rsidP="00E26C8B">
      <w:pPr>
        <w:spacing w:line="276" w:lineRule="auto"/>
        <w:ind w:left="426" w:right="109" w:hanging="426"/>
        <w:jc w:val="both"/>
        <w:rPr>
          <w:rFonts w:ascii="Times New Roman" w:hAnsi="Times New Roman" w:cs="Times New Roman"/>
          <w:sz w:val="24"/>
          <w:szCs w:val="24"/>
          <w:rPrChange w:id="780" w:author="ZAIMAH ID" w:date="2020-04-27T08:28:00Z">
            <w:rPr>
              <w:sz w:val="24"/>
              <w:szCs w:val="24"/>
            </w:rPr>
          </w:rPrChange>
        </w:rPr>
        <w:pPrChange w:id="781" w:author="ZAIMAH ID" w:date="2020-04-27T08:29:00Z">
          <w:pPr>
            <w:spacing w:line="360" w:lineRule="auto"/>
            <w:ind w:left="709" w:right="109" w:hanging="709"/>
            <w:jc w:val="both"/>
          </w:pPr>
        </w:pPrChange>
      </w:pPr>
      <w:r w:rsidRPr="00E26C8B">
        <w:rPr>
          <w:rFonts w:ascii="Times New Roman" w:hAnsi="Times New Roman" w:cs="Times New Roman"/>
          <w:spacing w:val="-4"/>
          <w:sz w:val="24"/>
          <w:szCs w:val="24"/>
          <w:rPrChange w:id="782" w:author="ZAIMAH ID" w:date="2020-04-27T08:28:00Z">
            <w:rPr>
              <w:spacing w:val="-4"/>
              <w:sz w:val="24"/>
              <w:szCs w:val="24"/>
            </w:rPr>
          </w:rPrChange>
        </w:rPr>
        <w:t>B</w:t>
      </w:r>
      <w:r w:rsidRPr="00E26C8B">
        <w:rPr>
          <w:rFonts w:ascii="Times New Roman" w:hAnsi="Times New Roman" w:cs="Times New Roman"/>
          <w:sz w:val="24"/>
          <w:szCs w:val="24"/>
          <w:rPrChange w:id="783" w:author="ZAIMAH ID" w:date="2020-04-27T08:28:00Z">
            <w:rPr>
              <w:sz w:val="24"/>
              <w:szCs w:val="24"/>
            </w:rPr>
          </w:rPrChange>
        </w:rPr>
        <w:t>o</w:t>
      </w:r>
      <w:r w:rsidRPr="00E26C8B">
        <w:rPr>
          <w:rFonts w:ascii="Times New Roman" w:hAnsi="Times New Roman" w:cs="Times New Roman"/>
          <w:spacing w:val="4"/>
          <w:sz w:val="24"/>
          <w:szCs w:val="24"/>
          <w:rPrChange w:id="784" w:author="ZAIMAH ID" w:date="2020-04-27T08:28:00Z">
            <w:rPr>
              <w:spacing w:val="4"/>
              <w:sz w:val="24"/>
              <w:szCs w:val="24"/>
            </w:rPr>
          </w:rPrChange>
        </w:rPr>
        <w:t>r</w:t>
      </w:r>
      <w:r w:rsidRPr="00E26C8B">
        <w:rPr>
          <w:rFonts w:ascii="Times New Roman" w:hAnsi="Times New Roman" w:cs="Times New Roman"/>
          <w:spacing w:val="-4"/>
          <w:sz w:val="24"/>
          <w:szCs w:val="24"/>
          <w:rPrChange w:id="785" w:author="ZAIMAH ID" w:date="2020-04-27T08:28:00Z">
            <w:rPr>
              <w:spacing w:val="-4"/>
              <w:sz w:val="24"/>
              <w:szCs w:val="24"/>
            </w:rPr>
          </w:rPrChange>
        </w:rPr>
        <w:t>g</w:t>
      </w:r>
      <w:r w:rsidRPr="00E26C8B">
        <w:rPr>
          <w:rFonts w:ascii="Times New Roman" w:hAnsi="Times New Roman" w:cs="Times New Roman"/>
          <w:sz w:val="24"/>
          <w:szCs w:val="24"/>
          <w:rPrChange w:id="786" w:author="ZAIMAH ID" w:date="2020-04-27T08:28:00Z">
            <w:rPr>
              <w:sz w:val="24"/>
              <w:szCs w:val="24"/>
            </w:rPr>
          </w:rPrChange>
        </w:rPr>
        <w:t>,</w:t>
      </w:r>
      <w:r w:rsidRPr="00E26C8B">
        <w:rPr>
          <w:rFonts w:ascii="Times New Roman" w:hAnsi="Times New Roman" w:cs="Times New Roman"/>
          <w:spacing w:val="4"/>
          <w:sz w:val="24"/>
          <w:szCs w:val="24"/>
          <w:rPrChange w:id="787" w:author="ZAIMAH ID" w:date="2020-04-27T08:28:00Z">
            <w:rPr>
              <w:spacing w:val="4"/>
              <w:sz w:val="24"/>
              <w:szCs w:val="24"/>
            </w:rPr>
          </w:rPrChange>
        </w:rPr>
        <w:t xml:space="preserve"> </w:t>
      </w:r>
      <w:r w:rsidRPr="00E26C8B">
        <w:rPr>
          <w:rFonts w:ascii="Times New Roman" w:hAnsi="Times New Roman" w:cs="Times New Roman"/>
          <w:spacing w:val="-3"/>
          <w:sz w:val="24"/>
          <w:szCs w:val="24"/>
          <w:rPrChange w:id="788" w:author="ZAIMAH ID" w:date="2020-04-27T08:28:00Z">
            <w:rPr>
              <w:spacing w:val="-3"/>
              <w:sz w:val="24"/>
              <w:szCs w:val="24"/>
            </w:rPr>
          </w:rPrChange>
        </w:rPr>
        <w:t>W</w:t>
      </w:r>
      <w:r w:rsidRPr="00E26C8B">
        <w:rPr>
          <w:rFonts w:ascii="Times New Roman" w:hAnsi="Times New Roman" w:cs="Times New Roman"/>
          <w:sz w:val="24"/>
          <w:szCs w:val="24"/>
          <w:rPrChange w:id="789" w:author="ZAIMAH ID" w:date="2020-04-27T08:28:00Z">
            <w:rPr>
              <w:sz w:val="24"/>
              <w:szCs w:val="24"/>
            </w:rPr>
          </w:rPrChange>
        </w:rPr>
        <w:t>. R</w:t>
      </w:r>
      <w:r w:rsidRPr="00E26C8B">
        <w:rPr>
          <w:rFonts w:ascii="Times New Roman" w:hAnsi="Times New Roman" w:cs="Times New Roman"/>
          <w:sz w:val="24"/>
          <w:szCs w:val="24"/>
        </w:rPr>
        <w:t xml:space="preserve"> </w:t>
      </w:r>
      <w:r w:rsidRPr="00E26C8B">
        <w:rPr>
          <w:rFonts w:ascii="Times New Roman" w:hAnsi="Times New Roman" w:cs="Times New Roman"/>
          <w:spacing w:val="-1"/>
          <w:sz w:val="24"/>
          <w:szCs w:val="24"/>
        </w:rPr>
        <w:t>and</w:t>
      </w:r>
      <w:r w:rsidRPr="00E26C8B">
        <w:rPr>
          <w:rFonts w:ascii="Times New Roman" w:hAnsi="Times New Roman" w:cs="Times New Roman"/>
          <w:sz w:val="24"/>
          <w:szCs w:val="24"/>
          <w:rPrChange w:id="790" w:author="ZAIMAH ID" w:date="2020-04-27T08:28:00Z">
            <w:rPr>
              <w:sz w:val="24"/>
              <w:szCs w:val="24"/>
            </w:rPr>
          </w:rPrChange>
        </w:rPr>
        <w:t xml:space="preserve"> </w:t>
      </w:r>
      <w:r w:rsidRPr="00E26C8B">
        <w:rPr>
          <w:rFonts w:ascii="Times New Roman" w:hAnsi="Times New Roman" w:cs="Times New Roman"/>
          <w:spacing w:val="-1"/>
          <w:sz w:val="24"/>
          <w:szCs w:val="24"/>
          <w:rPrChange w:id="791" w:author="ZAIMAH ID" w:date="2020-04-27T08:28:00Z">
            <w:rPr>
              <w:spacing w:val="-1"/>
              <w:sz w:val="24"/>
              <w:szCs w:val="24"/>
            </w:rPr>
          </w:rPrChange>
        </w:rPr>
        <w:t>G</w:t>
      </w:r>
      <w:r w:rsidRPr="00E26C8B">
        <w:rPr>
          <w:rFonts w:ascii="Times New Roman" w:hAnsi="Times New Roman" w:cs="Times New Roman"/>
          <w:spacing w:val="-3"/>
          <w:sz w:val="24"/>
          <w:szCs w:val="24"/>
          <w:rPrChange w:id="792" w:author="ZAIMAH ID" w:date="2020-04-27T08:28:00Z">
            <w:rPr>
              <w:spacing w:val="-3"/>
              <w:sz w:val="24"/>
              <w:szCs w:val="24"/>
            </w:rPr>
          </w:rPrChange>
        </w:rPr>
        <w:t>i</w:t>
      </w:r>
      <w:r w:rsidRPr="00E26C8B">
        <w:rPr>
          <w:rFonts w:ascii="Times New Roman" w:hAnsi="Times New Roman" w:cs="Times New Roman"/>
          <w:spacing w:val="1"/>
          <w:sz w:val="24"/>
          <w:szCs w:val="24"/>
          <w:rPrChange w:id="793" w:author="ZAIMAH ID" w:date="2020-04-27T08:28:00Z">
            <w:rPr>
              <w:spacing w:val="1"/>
              <w:sz w:val="24"/>
              <w:szCs w:val="24"/>
            </w:rPr>
          </w:rPrChange>
        </w:rPr>
        <w:t>l</w:t>
      </w:r>
      <w:r w:rsidRPr="00E26C8B">
        <w:rPr>
          <w:rFonts w:ascii="Times New Roman" w:hAnsi="Times New Roman" w:cs="Times New Roman"/>
          <w:spacing w:val="-3"/>
          <w:sz w:val="24"/>
          <w:szCs w:val="24"/>
          <w:rPrChange w:id="794" w:author="ZAIMAH ID" w:date="2020-04-27T08:28:00Z">
            <w:rPr>
              <w:spacing w:val="-3"/>
              <w:sz w:val="24"/>
              <w:szCs w:val="24"/>
            </w:rPr>
          </w:rPrChange>
        </w:rPr>
        <w:t>l</w:t>
      </w:r>
      <w:r w:rsidRPr="00E26C8B">
        <w:rPr>
          <w:rFonts w:ascii="Times New Roman" w:hAnsi="Times New Roman" w:cs="Times New Roman"/>
          <w:sz w:val="24"/>
          <w:szCs w:val="24"/>
          <w:rPrChange w:id="795" w:author="ZAIMAH ID" w:date="2020-04-27T08:28:00Z">
            <w:rPr>
              <w:sz w:val="24"/>
              <w:szCs w:val="24"/>
            </w:rPr>
          </w:rPrChange>
        </w:rPr>
        <w:t>, M</w:t>
      </w:r>
      <w:r w:rsidRPr="00E26C8B">
        <w:rPr>
          <w:rFonts w:ascii="Times New Roman" w:hAnsi="Times New Roman" w:cs="Times New Roman"/>
          <w:spacing w:val="2"/>
          <w:sz w:val="24"/>
          <w:szCs w:val="24"/>
          <w:rPrChange w:id="796" w:author="ZAIMAH ID" w:date="2020-04-27T08:28:00Z">
            <w:rPr>
              <w:spacing w:val="2"/>
              <w:sz w:val="24"/>
              <w:szCs w:val="24"/>
            </w:rPr>
          </w:rPrChange>
        </w:rPr>
        <w:t xml:space="preserve"> </w:t>
      </w:r>
      <w:r w:rsidRPr="00E26C8B">
        <w:rPr>
          <w:rFonts w:ascii="Times New Roman" w:hAnsi="Times New Roman" w:cs="Times New Roman"/>
          <w:sz w:val="24"/>
          <w:szCs w:val="24"/>
          <w:rPrChange w:id="797" w:author="ZAIMAH ID" w:date="2020-04-27T08:28:00Z">
            <w:rPr>
              <w:sz w:val="24"/>
              <w:szCs w:val="24"/>
            </w:rPr>
          </w:rPrChange>
        </w:rPr>
        <w:t>D</w:t>
      </w:r>
      <w:r w:rsidRPr="00E26C8B">
        <w:rPr>
          <w:rFonts w:ascii="Times New Roman" w:hAnsi="Times New Roman" w:cs="Times New Roman"/>
          <w:sz w:val="24"/>
          <w:szCs w:val="24"/>
        </w:rPr>
        <w:t>.</w:t>
      </w:r>
      <w:r w:rsidRPr="00E26C8B">
        <w:rPr>
          <w:rFonts w:ascii="Times New Roman" w:hAnsi="Times New Roman" w:cs="Times New Roman"/>
          <w:spacing w:val="-1"/>
          <w:sz w:val="24"/>
          <w:szCs w:val="24"/>
          <w:rPrChange w:id="798" w:author="ZAIMAH ID" w:date="2020-04-27T08:28:00Z">
            <w:rPr>
              <w:spacing w:val="-1"/>
              <w:sz w:val="24"/>
              <w:szCs w:val="24"/>
            </w:rPr>
          </w:rPrChange>
        </w:rPr>
        <w:t xml:space="preserve"> </w:t>
      </w:r>
      <w:r w:rsidRPr="00E26C8B">
        <w:rPr>
          <w:rFonts w:ascii="Times New Roman" w:hAnsi="Times New Roman" w:cs="Times New Roman"/>
          <w:spacing w:val="-1"/>
          <w:sz w:val="24"/>
          <w:szCs w:val="24"/>
        </w:rPr>
        <w:t>(</w:t>
      </w:r>
      <w:r w:rsidRPr="00E26C8B">
        <w:rPr>
          <w:rFonts w:ascii="Times New Roman" w:hAnsi="Times New Roman" w:cs="Times New Roman"/>
          <w:sz w:val="24"/>
          <w:szCs w:val="24"/>
          <w:rPrChange w:id="799" w:author="ZAIMAH ID" w:date="2020-04-27T08:28:00Z">
            <w:rPr>
              <w:sz w:val="24"/>
              <w:szCs w:val="24"/>
            </w:rPr>
          </w:rPrChange>
        </w:rPr>
        <w:t>1978</w:t>
      </w:r>
      <w:r w:rsidRPr="00E26C8B">
        <w:rPr>
          <w:rFonts w:ascii="Times New Roman" w:hAnsi="Times New Roman" w:cs="Times New Roman"/>
          <w:sz w:val="24"/>
          <w:szCs w:val="24"/>
        </w:rPr>
        <w:t>)</w:t>
      </w:r>
      <w:r w:rsidRPr="00E26C8B">
        <w:rPr>
          <w:rFonts w:ascii="Times New Roman" w:hAnsi="Times New Roman" w:cs="Times New Roman"/>
          <w:sz w:val="24"/>
          <w:szCs w:val="24"/>
          <w:rPrChange w:id="800" w:author="ZAIMAH ID" w:date="2020-04-27T08:28:00Z">
            <w:rPr>
              <w:sz w:val="24"/>
              <w:szCs w:val="24"/>
            </w:rPr>
          </w:rPrChange>
        </w:rPr>
        <w:t xml:space="preserve">. </w:t>
      </w:r>
      <w:r w:rsidRPr="00E26C8B">
        <w:rPr>
          <w:rFonts w:ascii="Times New Roman" w:hAnsi="Times New Roman" w:cs="Times New Roman"/>
          <w:spacing w:val="1"/>
          <w:sz w:val="24"/>
          <w:szCs w:val="24"/>
          <w:rPrChange w:id="801" w:author="ZAIMAH ID" w:date="2020-04-27T08:28:00Z">
            <w:rPr>
              <w:spacing w:val="1"/>
              <w:sz w:val="24"/>
              <w:szCs w:val="24"/>
            </w:rPr>
          </w:rPrChange>
        </w:rPr>
        <w:t>E</w:t>
      </w:r>
      <w:r w:rsidRPr="00E26C8B">
        <w:rPr>
          <w:rFonts w:ascii="Times New Roman" w:hAnsi="Times New Roman" w:cs="Times New Roman"/>
          <w:sz w:val="24"/>
          <w:szCs w:val="24"/>
          <w:rPrChange w:id="802" w:author="ZAIMAH ID" w:date="2020-04-27T08:28:00Z">
            <w:rPr>
              <w:sz w:val="24"/>
              <w:szCs w:val="24"/>
            </w:rPr>
          </w:rPrChange>
        </w:rPr>
        <w:t>d</w:t>
      </w:r>
      <w:r w:rsidRPr="00E26C8B">
        <w:rPr>
          <w:rFonts w:ascii="Times New Roman" w:hAnsi="Times New Roman" w:cs="Times New Roman"/>
          <w:spacing w:val="-4"/>
          <w:sz w:val="24"/>
          <w:szCs w:val="24"/>
          <w:rPrChange w:id="803" w:author="ZAIMAH ID" w:date="2020-04-27T08:28:00Z">
            <w:rPr>
              <w:spacing w:val="-4"/>
              <w:sz w:val="24"/>
              <w:szCs w:val="24"/>
            </w:rPr>
          </w:rPrChange>
        </w:rPr>
        <w:t>u</w:t>
      </w:r>
      <w:r w:rsidRPr="00E26C8B">
        <w:rPr>
          <w:rFonts w:ascii="Times New Roman" w:hAnsi="Times New Roman" w:cs="Times New Roman"/>
          <w:spacing w:val="1"/>
          <w:sz w:val="24"/>
          <w:szCs w:val="24"/>
          <w:rPrChange w:id="804" w:author="ZAIMAH ID" w:date="2020-04-27T08:28:00Z">
            <w:rPr>
              <w:spacing w:val="1"/>
              <w:sz w:val="24"/>
              <w:szCs w:val="24"/>
            </w:rPr>
          </w:rPrChange>
        </w:rPr>
        <w:t>cati</w:t>
      </w:r>
      <w:r w:rsidRPr="00E26C8B">
        <w:rPr>
          <w:rFonts w:ascii="Times New Roman" w:hAnsi="Times New Roman" w:cs="Times New Roman"/>
          <w:sz w:val="24"/>
          <w:szCs w:val="24"/>
          <w:rPrChange w:id="805" w:author="ZAIMAH ID" w:date="2020-04-27T08:28:00Z">
            <w:rPr>
              <w:sz w:val="24"/>
              <w:szCs w:val="24"/>
            </w:rPr>
          </w:rPrChange>
        </w:rPr>
        <w:t>o</w:t>
      </w:r>
      <w:r w:rsidRPr="00E26C8B">
        <w:rPr>
          <w:rFonts w:ascii="Times New Roman" w:hAnsi="Times New Roman" w:cs="Times New Roman"/>
          <w:spacing w:val="-4"/>
          <w:sz w:val="24"/>
          <w:szCs w:val="24"/>
          <w:rPrChange w:id="806" w:author="ZAIMAH ID" w:date="2020-04-27T08:28:00Z">
            <w:rPr>
              <w:spacing w:val="-4"/>
              <w:sz w:val="24"/>
              <w:szCs w:val="24"/>
            </w:rPr>
          </w:rPrChange>
        </w:rPr>
        <w:t>n</w:t>
      </w:r>
      <w:r w:rsidRPr="00E26C8B">
        <w:rPr>
          <w:rFonts w:ascii="Times New Roman" w:hAnsi="Times New Roman" w:cs="Times New Roman"/>
          <w:spacing w:val="5"/>
          <w:sz w:val="24"/>
          <w:szCs w:val="24"/>
          <w:rPrChange w:id="807" w:author="ZAIMAH ID" w:date="2020-04-27T08:28:00Z">
            <w:rPr>
              <w:spacing w:val="5"/>
              <w:sz w:val="24"/>
              <w:szCs w:val="24"/>
            </w:rPr>
          </w:rPrChange>
        </w:rPr>
        <w:t>a</w:t>
      </w:r>
      <w:r w:rsidRPr="00E26C8B">
        <w:rPr>
          <w:rFonts w:ascii="Times New Roman" w:hAnsi="Times New Roman" w:cs="Times New Roman"/>
          <w:spacing w:val="-7"/>
          <w:sz w:val="24"/>
          <w:szCs w:val="24"/>
          <w:rPrChange w:id="808" w:author="ZAIMAH ID" w:date="2020-04-27T08:28:00Z">
            <w:rPr>
              <w:spacing w:val="-7"/>
              <w:sz w:val="24"/>
              <w:szCs w:val="24"/>
            </w:rPr>
          </w:rPrChange>
        </w:rPr>
        <w:t>l</w:t>
      </w:r>
      <w:r w:rsidRPr="00E26C8B">
        <w:rPr>
          <w:rFonts w:ascii="Times New Roman" w:hAnsi="Times New Roman" w:cs="Times New Roman"/>
          <w:spacing w:val="-7"/>
          <w:sz w:val="24"/>
          <w:szCs w:val="24"/>
        </w:rPr>
        <w:t xml:space="preserve"> </w:t>
      </w:r>
      <w:r w:rsidRPr="00E26C8B">
        <w:rPr>
          <w:rFonts w:ascii="Times New Roman" w:hAnsi="Times New Roman" w:cs="Times New Roman"/>
          <w:sz w:val="24"/>
          <w:szCs w:val="24"/>
          <w:rPrChange w:id="809" w:author="ZAIMAH ID" w:date="2020-04-27T08:28:00Z">
            <w:rPr>
              <w:sz w:val="24"/>
              <w:szCs w:val="24"/>
            </w:rPr>
          </w:rPrChange>
        </w:rPr>
        <w:t>R</w:t>
      </w:r>
      <w:r w:rsidRPr="00E26C8B">
        <w:rPr>
          <w:rFonts w:ascii="Times New Roman" w:hAnsi="Times New Roman" w:cs="Times New Roman"/>
          <w:spacing w:val="1"/>
          <w:sz w:val="24"/>
          <w:szCs w:val="24"/>
          <w:rPrChange w:id="810" w:author="ZAIMAH ID" w:date="2020-04-27T08:28:00Z">
            <w:rPr>
              <w:spacing w:val="1"/>
              <w:sz w:val="24"/>
              <w:szCs w:val="24"/>
            </w:rPr>
          </w:rPrChange>
        </w:rPr>
        <w:t>e</w:t>
      </w:r>
      <w:r w:rsidRPr="00E26C8B">
        <w:rPr>
          <w:rFonts w:ascii="Times New Roman" w:hAnsi="Times New Roman" w:cs="Times New Roman"/>
          <w:spacing w:val="2"/>
          <w:sz w:val="24"/>
          <w:szCs w:val="24"/>
          <w:rPrChange w:id="811" w:author="ZAIMAH ID" w:date="2020-04-27T08:28:00Z">
            <w:rPr>
              <w:spacing w:val="2"/>
              <w:sz w:val="24"/>
              <w:szCs w:val="24"/>
            </w:rPr>
          </w:rPrChange>
        </w:rPr>
        <w:t>s</w:t>
      </w:r>
      <w:r w:rsidRPr="00E26C8B">
        <w:rPr>
          <w:rFonts w:ascii="Times New Roman" w:hAnsi="Times New Roman" w:cs="Times New Roman"/>
          <w:spacing w:val="1"/>
          <w:sz w:val="24"/>
          <w:szCs w:val="24"/>
          <w:rPrChange w:id="812" w:author="ZAIMAH ID" w:date="2020-04-27T08:28:00Z">
            <w:rPr>
              <w:spacing w:val="1"/>
              <w:sz w:val="24"/>
              <w:szCs w:val="24"/>
            </w:rPr>
          </w:rPrChange>
        </w:rPr>
        <w:t>ea</w:t>
      </w:r>
      <w:r w:rsidRPr="00E26C8B">
        <w:rPr>
          <w:rFonts w:ascii="Times New Roman" w:hAnsi="Times New Roman" w:cs="Times New Roman"/>
          <w:sz w:val="24"/>
          <w:szCs w:val="24"/>
          <w:rPrChange w:id="813" w:author="ZAIMAH ID" w:date="2020-04-27T08:28:00Z">
            <w:rPr>
              <w:sz w:val="24"/>
              <w:szCs w:val="24"/>
            </w:rPr>
          </w:rPrChange>
        </w:rPr>
        <w:t>r</w:t>
      </w:r>
      <w:r w:rsidRPr="00E26C8B">
        <w:rPr>
          <w:rFonts w:ascii="Times New Roman" w:hAnsi="Times New Roman" w:cs="Times New Roman"/>
          <w:spacing w:val="1"/>
          <w:sz w:val="24"/>
          <w:szCs w:val="24"/>
          <w:rPrChange w:id="814" w:author="ZAIMAH ID" w:date="2020-04-27T08:28:00Z">
            <w:rPr>
              <w:spacing w:val="1"/>
              <w:sz w:val="24"/>
              <w:szCs w:val="24"/>
            </w:rPr>
          </w:rPrChange>
        </w:rPr>
        <w:t>c</w:t>
      </w:r>
      <w:r w:rsidRPr="00E26C8B">
        <w:rPr>
          <w:rFonts w:ascii="Times New Roman" w:hAnsi="Times New Roman" w:cs="Times New Roman"/>
          <w:sz w:val="24"/>
          <w:szCs w:val="24"/>
          <w:rPrChange w:id="815" w:author="ZAIMAH ID" w:date="2020-04-27T08:28:00Z">
            <w:rPr>
              <w:sz w:val="24"/>
              <w:szCs w:val="24"/>
            </w:rPr>
          </w:rPrChange>
        </w:rPr>
        <w:t xml:space="preserve">h </w:t>
      </w:r>
      <w:proofErr w:type="gramStart"/>
      <w:r w:rsidRPr="00E26C8B">
        <w:rPr>
          <w:rFonts w:ascii="Times New Roman" w:hAnsi="Times New Roman" w:cs="Times New Roman"/>
          <w:spacing w:val="-1"/>
          <w:sz w:val="24"/>
          <w:szCs w:val="24"/>
          <w:rPrChange w:id="816" w:author="ZAIMAH ID" w:date="2020-04-27T08:28:00Z">
            <w:rPr>
              <w:spacing w:val="-1"/>
              <w:sz w:val="24"/>
              <w:szCs w:val="24"/>
            </w:rPr>
          </w:rPrChange>
        </w:rPr>
        <w:t>A</w:t>
      </w:r>
      <w:r w:rsidRPr="00E26C8B">
        <w:rPr>
          <w:rFonts w:ascii="Times New Roman" w:hAnsi="Times New Roman" w:cs="Times New Roman"/>
          <w:sz w:val="24"/>
          <w:szCs w:val="24"/>
          <w:rPrChange w:id="817" w:author="ZAIMAH ID" w:date="2020-04-27T08:28:00Z">
            <w:rPr>
              <w:sz w:val="24"/>
              <w:szCs w:val="24"/>
            </w:rPr>
          </w:rPrChange>
        </w:rPr>
        <w:t>n</w:t>
      </w:r>
      <w:proofErr w:type="gramEnd"/>
      <w:r w:rsidRPr="00E26C8B">
        <w:rPr>
          <w:rFonts w:ascii="Times New Roman" w:hAnsi="Times New Roman" w:cs="Times New Roman"/>
          <w:spacing w:val="56"/>
          <w:sz w:val="24"/>
          <w:szCs w:val="24"/>
          <w:rPrChange w:id="818" w:author="ZAIMAH ID" w:date="2020-04-27T08:28:00Z">
            <w:rPr>
              <w:spacing w:val="56"/>
              <w:sz w:val="24"/>
              <w:szCs w:val="24"/>
            </w:rPr>
          </w:rPrChange>
        </w:rPr>
        <w:t xml:space="preserve"> </w:t>
      </w:r>
      <w:r w:rsidRPr="00E26C8B">
        <w:rPr>
          <w:rFonts w:ascii="Times New Roman" w:hAnsi="Times New Roman" w:cs="Times New Roman"/>
          <w:sz w:val="24"/>
          <w:szCs w:val="24"/>
          <w:rPrChange w:id="819" w:author="ZAIMAH ID" w:date="2020-04-27T08:28:00Z">
            <w:rPr>
              <w:sz w:val="24"/>
              <w:szCs w:val="24"/>
            </w:rPr>
          </w:rPrChange>
        </w:rPr>
        <w:t>In</w:t>
      </w:r>
      <w:r w:rsidRPr="00E26C8B">
        <w:rPr>
          <w:rFonts w:ascii="Times New Roman" w:hAnsi="Times New Roman" w:cs="Times New Roman"/>
          <w:spacing w:val="-3"/>
          <w:sz w:val="24"/>
          <w:szCs w:val="24"/>
          <w:rPrChange w:id="820" w:author="ZAIMAH ID" w:date="2020-04-27T08:28:00Z">
            <w:rPr>
              <w:spacing w:val="-3"/>
              <w:sz w:val="24"/>
              <w:szCs w:val="24"/>
            </w:rPr>
          </w:rPrChange>
        </w:rPr>
        <w:t>t</w:t>
      </w:r>
      <w:r w:rsidRPr="00E26C8B">
        <w:rPr>
          <w:rFonts w:ascii="Times New Roman" w:hAnsi="Times New Roman" w:cs="Times New Roman"/>
          <w:sz w:val="24"/>
          <w:szCs w:val="24"/>
          <w:rPrChange w:id="821" w:author="ZAIMAH ID" w:date="2020-04-27T08:28:00Z">
            <w:rPr>
              <w:sz w:val="24"/>
              <w:szCs w:val="24"/>
            </w:rPr>
          </w:rPrChange>
        </w:rPr>
        <w:t>ro</w:t>
      </w:r>
      <w:r w:rsidRPr="00E26C8B">
        <w:rPr>
          <w:rFonts w:ascii="Times New Roman" w:hAnsi="Times New Roman" w:cs="Times New Roman"/>
          <w:spacing w:val="4"/>
          <w:sz w:val="24"/>
          <w:szCs w:val="24"/>
          <w:rPrChange w:id="822" w:author="ZAIMAH ID" w:date="2020-04-27T08:28:00Z">
            <w:rPr>
              <w:spacing w:val="4"/>
              <w:sz w:val="24"/>
              <w:szCs w:val="24"/>
            </w:rPr>
          </w:rPrChange>
        </w:rPr>
        <w:t>d</w:t>
      </w:r>
      <w:r w:rsidRPr="00E26C8B">
        <w:rPr>
          <w:rFonts w:ascii="Times New Roman" w:hAnsi="Times New Roman" w:cs="Times New Roman"/>
          <w:spacing w:val="-4"/>
          <w:sz w:val="24"/>
          <w:szCs w:val="24"/>
          <w:rPrChange w:id="823" w:author="ZAIMAH ID" w:date="2020-04-27T08:28:00Z">
            <w:rPr>
              <w:spacing w:val="-4"/>
              <w:sz w:val="24"/>
              <w:szCs w:val="24"/>
            </w:rPr>
          </w:rPrChange>
        </w:rPr>
        <w:t>u</w:t>
      </w:r>
      <w:r w:rsidRPr="00E26C8B">
        <w:rPr>
          <w:rFonts w:ascii="Times New Roman" w:hAnsi="Times New Roman" w:cs="Times New Roman"/>
          <w:spacing w:val="1"/>
          <w:sz w:val="24"/>
          <w:szCs w:val="24"/>
          <w:rPrChange w:id="824" w:author="ZAIMAH ID" w:date="2020-04-27T08:28:00Z">
            <w:rPr>
              <w:spacing w:val="1"/>
              <w:sz w:val="24"/>
              <w:szCs w:val="24"/>
            </w:rPr>
          </w:rPrChange>
        </w:rPr>
        <w:t>ct</w:t>
      </w:r>
      <w:r w:rsidRPr="00E26C8B">
        <w:rPr>
          <w:rFonts w:ascii="Times New Roman" w:hAnsi="Times New Roman" w:cs="Times New Roman"/>
          <w:spacing w:val="-3"/>
          <w:sz w:val="24"/>
          <w:szCs w:val="24"/>
          <w:rPrChange w:id="825" w:author="ZAIMAH ID" w:date="2020-04-27T08:28:00Z">
            <w:rPr>
              <w:spacing w:val="-3"/>
              <w:sz w:val="24"/>
              <w:szCs w:val="24"/>
            </w:rPr>
          </w:rPrChange>
        </w:rPr>
        <w:t>i</w:t>
      </w:r>
      <w:r w:rsidRPr="00E26C8B">
        <w:rPr>
          <w:rFonts w:ascii="Times New Roman" w:hAnsi="Times New Roman" w:cs="Times New Roman"/>
          <w:spacing w:val="4"/>
          <w:sz w:val="24"/>
          <w:szCs w:val="24"/>
          <w:rPrChange w:id="826" w:author="ZAIMAH ID" w:date="2020-04-27T08:28:00Z">
            <w:rPr>
              <w:spacing w:val="4"/>
              <w:sz w:val="24"/>
              <w:szCs w:val="24"/>
            </w:rPr>
          </w:rPrChange>
        </w:rPr>
        <w:t>o</w:t>
      </w:r>
      <w:r w:rsidRPr="00E26C8B">
        <w:rPr>
          <w:rFonts w:ascii="Times New Roman" w:hAnsi="Times New Roman" w:cs="Times New Roman"/>
          <w:spacing w:val="-4"/>
          <w:sz w:val="24"/>
          <w:szCs w:val="24"/>
          <w:rPrChange w:id="827" w:author="ZAIMAH ID" w:date="2020-04-27T08:28:00Z">
            <w:rPr>
              <w:spacing w:val="-4"/>
              <w:sz w:val="24"/>
              <w:szCs w:val="24"/>
            </w:rPr>
          </w:rPrChange>
        </w:rPr>
        <w:t>n</w:t>
      </w:r>
      <w:r w:rsidRPr="00E26C8B">
        <w:rPr>
          <w:rFonts w:ascii="Times New Roman" w:hAnsi="Times New Roman" w:cs="Times New Roman"/>
          <w:sz w:val="24"/>
          <w:szCs w:val="24"/>
          <w:rPrChange w:id="828" w:author="ZAIMAH ID" w:date="2020-04-27T08:28:00Z">
            <w:rPr>
              <w:sz w:val="24"/>
              <w:szCs w:val="24"/>
            </w:rPr>
          </w:rPrChange>
        </w:rPr>
        <w:t xml:space="preserve">. </w:t>
      </w:r>
      <w:r w:rsidRPr="00E26C8B">
        <w:rPr>
          <w:rFonts w:ascii="Times New Roman" w:hAnsi="Times New Roman" w:cs="Times New Roman"/>
          <w:spacing w:val="-1"/>
          <w:sz w:val="24"/>
          <w:szCs w:val="24"/>
          <w:rPrChange w:id="829" w:author="ZAIMAH ID" w:date="2020-04-27T08:28:00Z">
            <w:rPr>
              <w:spacing w:val="-1"/>
              <w:sz w:val="24"/>
              <w:szCs w:val="24"/>
            </w:rPr>
          </w:rPrChange>
        </w:rPr>
        <w:t>N</w:t>
      </w:r>
      <w:r w:rsidRPr="00E26C8B">
        <w:rPr>
          <w:rFonts w:ascii="Times New Roman" w:hAnsi="Times New Roman" w:cs="Times New Roman"/>
          <w:spacing w:val="1"/>
          <w:sz w:val="24"/>
          <w:szCs w:val="24"/>
          <w:rPrChange w:id="830" w:author="ZAIMAH ID" w:date="2020-04-27T08:28:00Z">
            <w:rPr>
              <w:spacing w:val="1"/>
              <w:sz w:val="24"/>
              <w:szCs w:val="24"/>
            </w:rPr>
          </w:rPrChange>
        </w:rPr>
        <w:t>e</w:t>
      </w:r>
      <w:r w:rsidRPr="00E26C8B">
        <w:rPr>
          <w:rFonts w:ascii="Times New Roman" w:hAnsi="Times New Roman" w:cs="Times New Roman"/>
          <w:sz w:val="24"/>
          <w:szCs w:val="24"/>
          <w:rPrChange w:id="831" w:author="ZAIMAH ID" w:date="2020-04-27T08:28:00Z">
            <w:rPr>
              <w:sz w:val="24"/>
              <w:szCs w:val="24"/>
            </w:rPr>
          </w:rPrChange>
        </w:rPr>
        <w:t>w</w:t>
      </w:r>
      <w:r w:rsidRPr="00E26C8B">
        <w:rPr>
          <w:rFonts w:ascii="Times New Roman" w:hAnsi="Times New Roman" w:cs="Times New Roman"/>
          <w:spacing w:val="3"/>
          <w:sz w:val="24"/>
          <w:szCs w:val="24"/>
          <w:rPrChange w:id="832" w:author="ZAIMAH ID" w:date="2020-04-27T08:28:00Z">
            <w:rPr>
              <w:spacing w:val="3"/>
              <w:sz w:val="24"/>
              <w:szCs w:val="24"/>
            </w:rPr>
          </w:rPrChange>
        </w:rPr>
        <w:t xml:space="preserve"> </w:t>
      </w:r>
      <w:r w:rsidRPr="00E26C8B">
        <w:rPr>
          <w:rFonts w:ascii="Times New Roman" w:hAnsi="Times New Roman" w:cs="Times New Roman"/>
          <w:spacing w:val="-1"/>
          <w:sz w:val="24"/>
          <w:szCs w:val="24"/>
          <w:rPrChange w:id="833" w:author="ZAIMAH ID" w:date="2020-04-27T08:28:00Z">
            <w:rPr>
              <w:spacing w:val="-1"/>
              <w:sz w:val="24"/>
              <w:szCs w:val="24"/>
            </w:rPr>
          </w:rPrChange>
        </w:rPr>
        <w:t>Y</w:t>
      </w:r>
      <w:r w:rsidRPr="00E26C8B">
        <w:rPr>
          <w:rFonts w:ascii="Times New Roman" w:hAnsi="Times New Roman" w:cs="Times New Roman"/>
          <w:sz w:val="24"/>
          <w:szCs w:val="24"/>
          <w:rPrChange w:id="834" w:author="ZAIMAH ID" w:date="2020-04-27T08:28:00Z">
            <w:rPr>
              <w:sz w:val="24"/>
              <w:szCs w:val="24"/>
            </w:rPr>
          </w:rPrChange>
        </w:rPr>
        <w:t>or</w:t>
      </w:r>
      <w:r w:rsidRPr="00E26C8B">
        <w:rPr>
          <w:rFonts w:ascii="Times New Roman" w:hAnsi="Times New Roman" w:cs="Times New Roman"/>
          <w:spacing w:val="4"/>
          <w:sz w:val="24"/>
          <w:szCs w:val="24"/>
          <w:rPrChange w:id="835" w:author="ZAIMAH ID" w:date="2020-04-27T08:28:00Z">
            <w:rPr>
              <w:spacing w:val="4"/>
              <w:sz w:val="24"/>
              <w:szCs w:val="24"/>
            </w:rPr>
          </w:rPrChange>
        </w:rPr>
        <w:t>k</w:t>
      </w:r>
      <w:r w:rsidRPr="00E26C8B">
        <w:rPr>
          <w:rFonts w:ascii="Times New Roman" w:hAnsi="Times New Roman" w:cs="Times New Roman"/>
          <w:sz w:val="24"/>
          <w:szCs w:val="24"/>
          <w:rPrChange w:id="836" w:author="ZAIMAH ID" w:date="2020-04-27T08:28:00Z">
            <w:rPr>
              <w:sz w:val="24"/>
              <w:szCs w:val="24"/>
            </w:rPr>
          </w:rPrChange>
        </w:rPr>
        <w:t xml:space="preserve">: </w:t>
      </w:r>
      <w:r w:rsidRPr="00E26C8B">
        <w:rPr>
          <w:rFonts w:ascii="Times New Roman" w:hAnsi="Times New Roman" w:cs="Times New Roman"/>
          <w:spacing w:val="-3"/>
          <w:sz w:val="24"/>
          <w:szCs w:val="24"/>
          <w:rPrChange w:id="837" w:author="ZAIMAH ID" w:date="2020-04-27T08:28:00Z">
            <w:rPr>
              <w:spacing w:val="-3"/>
              <w:sz w:val="24"/>
              <w:szCs w:val="24"/>
            </w:rPr>
          </w:rPrChange>
        </w:rPr>
        <w:t>L</w:t>
      </w:r>
      <w:r w:rsidRPr="00E26C8B">
        <w:rPr>
          <w:rFonts w:ascii="Times New Roman" w:hAnsi="Times New Roman" w:cs="Times New Roman"/>
          <w:spacing w:val="4"/>
          <w:sz w:val="24"/>
          <w:szCs w:val="24"/>
          <w:rPrChange w:id="838" w:author="ZAIMAH ID" w:date="2020-04-27T08:28:00Z">
            <w:rPr>
              <w:spacing w:val="4"/>
              <w:sz w:val="24"/>
              <w:szCs w:val="24"/>
            </w:rPr>
          </w:rPrChange>
        </w:rPr>
        <w:t>o</w:t>
      </w:r>
      <w:r w:rsidRPr="00E26C8B">
        <w:rPr>
          <w:rFonts w:ascii="Times New Roman" w:hAnsi="Times New Roman" w:cs="Times New Roman"/>
          <w:sz w:val="24"/>
          <w:szCs w:val="24"/>
          <w:rPrChange w:id="839" w:author="ZAIMAH ID" w:date="2020-04-27T08:28:00Z">
            <w:rPr>
              <w:sz w:val="24"/>
              <w:szCs w:val="24"/>
            </w:rPr>
          </w:rPrChange>
        </w:rPr>
        <w:t>ng</w:t>
      </w:r>
      <w:r w:rsidRPr="00E26C8B">
        <w:rPr>
          <w:rFonts w:ascii="Times New Roman" w:hAnsi="Times New Roman" w:cs="Times New Roman"/>
          <w:spacing w:val="-7"/>
          <w:sz w:val="24"/>
          <w:szCs w:val="24"/>
          <w:rPrChange w:id="840" w:author="ZAIMAH ID" w:date="2020-04-27T08:28:00Z">
            <w:rPr>
              <w:spacing w:val="-7"/>
              <w:sz w:val="24"/>
              <w:szCs w:val="24"/>
            </w:rPr>
          </w:rPrChange>
        </w:rPr>
        <w:t>m</w:t>
      </w:r>
      <w:r w:rsidRPr="00E26C8B">
        <w:rPr>
          <w:rFonts w:ascii="Times New Roman" w:hAnsi="Times New Roman" w:cs="Times New Roman"/>
          <w:spacing w:val="5"/>
          <w:sz w:val="24"/>
          <w:szCs w:val="24"/>
          <w:rPrChange w:id="841" w:author="ZAIMAH ID" w:date="2020-04-27T08:28:00Z">
            <w:rPr>
              <w:spacing w:val="5"/>
              <w:sz w:val="24"/>
              <w:szCs w:val="24"/>
            </w:rPr>
          </w:rPrChange>
        </w:rPr>
        <w:t>a</w:t>
      </w:r>
      <w:r w:rsidRPr="00E26C8B">
        <w:rPr>
          <w:rFonts w:ascii="Times New Roman" w:hAnsi="Times New Roman" w:cs="Times New Roman"/>
          <w:sz w:val="24"/>
          <w:szCs w:val="24"/>
          <w:rPrChange w:id="842" w:author="ZAIMAH ID" w:date="2020-04-27T08:28:00Z">
            <w:rPr>
              <w:sz w:val="24"/>
              <w:szCs w:val="24"/>
            </w:rPr>
          </w:rPrChange>
        </w:rPr>
        <w:t>n</w:t>
      </w:r>
    </w:p>
    <w:p w14:paraId="3B13CE96" w14:textId="77777777" w:rsidR="00E26C8B" w:rsidRPr="00E26C8B" w:rsidRDefault="00E26C8B" w:rsidP="00E26C8B">
      <w:pPr>
        <w:spacing w:line="276" w:lineRule="auto"/>
        <w:ind w:left="426" w:hanging="426"/>
        <w:jc w:val="both"/>
        <w:rPr>
          <w:rFonts w:ascii="Times New Roman" w:hAnsi="Times New Roman" w:cs="Times New Roman"/>
          <w:sz w:val="24"/>
          <w:szCs w:val="24"/>
          <w:rPrChange w:id="843" w:author="ZAIMAH ID" w:date="2020-04-27T08:28:00Z">
            <w:rPr>
              <w:sz w:val="24"/>
              <w:szCs w:val="24"/>
            </w:rPr>
          </w:rPrChange>
        </w:rPr>
        <w:pPrChange w:id="844" w:author="ZAIMAH ID" w:date="2020-04-27T08:29:00Z">
          <w:pPr>
            <w:spacing w:line="360" w:lineRule="auto"/>
            <w:ind w:left="709" w:hanging="709"/>
            <w:jc w:val="both"/>
          </w:pPr>
        </w:pPrChange>
      </w:pPr>
      <w:proofErr w:type="spellStart"/>
      <w:r w:rsidRPr="00E26C8B">
        <w:rPr>
          <w:rFonts w:ascii="Times New Roman" w:hAnsi="Times New Roman" w:cs="Times New Roman"/>
          <w:sz w:val="24"/>
          <w:szCs w:val="24"/>
          <w:rPrChange w:id="845" w:author="ZAIMAH ID" w:date="2020-04-27T08:28:00Z">
            <w:rPr>
              <w:sz w:val="24"/>
              <w:szCs w:val="24"/>
            </w:rPr>
          </w:rPrChange>
        </w:rPr>
        <w:t>Darmawan</w:t>
      </w:r>
      <w:proofErr w:type="spellEnd"/>
      <w:r w:rsidRPr="00E26C8B">
        <w:rPr>
          <w:rFonts w:ascii="Times New Roman" w:hAnsi="Times New Roman" w:cs="Times New Roman"/>
          <w:sz w:val="24"/>
          <w:szCs w:val="24"/>
          <w:rPrChange w:id="846" w:author="ZAIMAH ID" w:date="2020-04-27T08:28:00Z">
            <w:rPr>
              <w:sz w:val="24"/>
              <w:szCs w:val="24"/>
            </w:rPr>
          </w:rPrChange>
        </w:rPr>
        <w:t xml:space="preserve">, </w:t>
      </w:r>
      <w:proofErr w:type="spellStart"/>
      <w:r w:rsidRPr="00E26C8B">
        <w:rPr>
          <w:rFonts w:ascii="Times New Roman" w:hAnsi="Times New Roman" w:cs="Times New Roman"/>
          <w:sz w:val="24"/>
          <w:szCs w:val="24"/>
          <w:rPrChange w:id="847" w:author="ZAIMAH ID" w:date="2020-04-27T08:28:00Z">
            <w:rPr>
              <w:sz w:val="24"/>
              <w:szCs w:val="24"/>
            </w:rPr>
          </w:rPrChange>
        </w:rPr>
        <w:t>Hikmat</w:t>
      </w:r>
      <w:proofErr w:type="spellEnd"/>
      <w:r w:rsidRPr="00E26C8B">
        <w:rPr>
          <w:rFonts w:ascii="Times New Roman" w:hAnsi="Times New Roman" w:cs="Times New Roman"/>
          <w:sz w:val="24"/>
          <w:szCs w:val="24"/>
          <w:rPrChange w:id="848" w:author="ZAIMAH ID" w:date="2020-04-27T08:28:00Z">
            <w:rPr>
              <w:sz w:val="24"/>
              <w:szCs w:val="24"/>
            </w:rPr>
          </w:rPrChange>
        </w:rPr>
        <w:t xml:space="preserve">. </w:t>
      </w:r>
      <w:r w:rsidRPr="00E26C8B">
        <w:rPr>
          <w:rFonts w:ascii="Times New Roman" w:hAnsi="Times New Roman" w:cs="Times New Roman"/>
          <w:sz w:val="24"/>
          <w:szCs w:val="24"/>
        </w:rPr>
        <w:t>(</w:t>
      </w:r>
      <w:r w:rsidRPr="00E26C8B">
        <w:rPr>
          <w:rFonts w:ascii="Times New Roman" w:hAnsi="Times New Roman" w:cs="Times New Roman"/>
          <w:sz w:val="24"/>
          <w:szCs w:val="24"/>
          <w:rPrChange w:id="849" w:author="ZAIMAH ID" w:date="2020-04-27T08:28:00Z">
            <w:rPr>
              <w:sz w:val="24"/>
              <w:szCs w:val="24"/>
            </w:rPr>
          </w:rPrChange>
        </w:rPr>
        <w:t>2012</w:t>
      </w:r>
      <w:r w:rsidRPr="00E26C8B">
        <w:rPr>
          <w:rFonts w:ascii="Times New Roman" w:hAnsi="Times New Roman" w:cs="Times New Roman"/>
          <w:sz w:val="24"/>
          <w:szCs w:val="24"/>
        </w:rPr>
        <w:t>)</w:t>
      </w:r>
      <w:r w:rsidRPr="00E26C8B">
        <w:rPr>
          <w:rFonts w:ascii="Times New Roman" w:hAnsi="Times New Roman" w:cs="Times New Roman"/>
          <w:sz w:val="24"/>
          <w:szCs w:val="24"/>
          <w:rPrChange w:id="850" w:author="ZAIMAH ID" w:date="2020-04-27T08:28:00Z">
            <w:rPr>
              <w:sz w:val="24"/>
              <w:szCs w:val="24"/>
            </w:rPr>
          </w:rPrChange>
        </w:rPr>
        <w:t xml:space="preserve">. How To Make Comics </w:t>
      </w:r>
      <w:proofErr w:type="spellStart"/>
      <w:r w:rsidRPr="00E26C8B">
        <w:rPr>
          <w:rFonts w:ascii="Times New Roman" w:hAnsi="Times New Roman" w:cs="Times New Roman"/>
          <w:sz w:val="24"/>
          <w:szCs w:val="24"/>
          <w:rPrChange w:id="851" w:author="ZAIMAH ID" w:date="2020-04-27T08:28:00Z">
            <w:rPr>
              <w:sz w:val="24"/>
              <w:szCs w:val="24"/>
            </w:rPr>
          </w:rPrChange>
        </w:rPr>
        <w:t>Menurut</w:t>
      </w:r>
      <w:proofErr w:type="spellEnd"/>
      <w:r w:rsidRPr="00E26C8B">
        <w:rPr>
          <w:rFonts w:ascii="Times New Roman" w:hAnsi="Times New Roman" w:cs="Times New Roman"/>
          <w:sz w:val="24"/>
          <w:szCs w:val="24"/>
          <w:rPrChange w:id="852" w:author="ZAIMAH ID" w:date="2020-04-27T08:28:00Z">
            <w:rPr>
              <w:sz w:val="24"/>
              <w:szCs w:val="24"/>
            </w:rPr>
          </w:rPrChange>
        </w:rPr>
        <w:t xml:space="preserve"> </w:t>
      </w:r>
      <w:proofErr w:type="spellStart"/>
      <w:r w:rsidRPr="00E26C8B">
        <w:rPr>
          <w:rFonts w:ascii="Times New Roman" w:hAnsi="Times New Roman" w:cs="Times New Roman"/>
          <w:sz w:val="24"/>
          <w:szCs w:val="24"/>
          <w:rPrChange w:id="853" w:author="ZAIMAH ID" w:date="2020-04-27T08:28:00Z">
            <w:rPr>
              <w:sz w:val="24"/>
              <w:szCs w:val="24"/>
            </w:rPr>
          </w:rPrChange>
        </w:rPr>
        <w:t>Komik</w:t>
      </w:r>
      <w:proofErr w:type="spellEnd"/>
      <w:r w:rsidRPr="00E26C8B">
        <w:rPr>
          <w:rFonts w:ascii="Times New Roman" w:hAnsi="Times New Roman" w:cs="Times New Roman"/>
          <w:sz w:val="24"/>
          <w:szCs w:val="24"/>
          <w:rPrChange w:id="854" w:author="ZAIMAH ID" w:date="2020-04-27T08:28:00Z">
            <w:rPr>
              <w:sz w:val="24"/>
              <w:szCs w:val="24"/>
            </w:rPr>
          </w:rPrChange>
        </w:rPr>
        <w:t xml:space="preserve"> </w:t>
      </w:r>
      <w:proofErr w:type="gramStart"/>
      <w:r w:rsidRPr="00E26C8B">
        <w:rPr>
          <w:rFonts w:ascii="Times New Roman" w:hAnsi="Times New Roman" w:cs="Times New Roman"/>
          <w:sz w:val="24"/>
          <w:szCs w:val="24"/>
          <w:rPrChange w:id="855" w:author="ZAIMAH ID" w:date="2020-04-27T08:28:00Z">
            <w:rPr>
              <w:sz w:val="24"/>
              <w:szCs w:val="24"/>
            </w:rPr>
          </w:rPrChange>
        </w:rPr>
        <w:t>Dunia.</w:t>
      </w:r>
      <w:proofErr w:type="gramEnd"/>
      <w:r w:rsidRPr="00E26C8B">
        <w:rPr>
          <w:rFonts w:ascii="Times New Roman" w:hAnsi="Times New Roman" w:cs="Times New Roman"/>
          <w:sz w:val="24"/>
          <w:szCs w:val="24"/>
          <w:rPrChange w:id="856" w:author="ZAIMAH ID" w:date="2020-04-27T08:28:00Z">
            <w:rPr>
              <w:sz w:val="24"/>
              <w:szCs w:val="24"/>
            </w:rPr>
          </w:rPrChange>
        </w:rPr>
        <w:t xml:space="preserve"> Bintang</w:t>
      </w:r>
      <w:r w:rsidRPr="00E26C8B">
        <w:rPr>
          <w:rFonts w:ascii="Times New Roman" w:hAnsi="Times New Roman" w:cs="Times New Roman"/>
          <w:sz w:val="24"/>
          <w:szCs w:val="24"/>
        </w:rPr>
        <w:t xml:space="preserve"> </w:t>
      </w:r>
      <w:r w:rsidRPr="00E26C8B">
        <w:rPr>
          <w:rFonts w:ascii="Times New Roman" w:hAnsi="Times New Roman" w:cs="Times New Roman"/>
          <w:sz w:val="24"/>
          <w:szCs w:val="24"/>
          <w:rPrChange w:id="857" w:author="ZAIMAH ID" w:date="2020-04-27T08:28:00Z">
            <w:rPr>
              <w:sz w:val="24"/>
              <w:szCs w:val="24"/>
            </w:rPr>
          </w:rPrChange>
        </w:rPr>
        <w:t>Pustaka Jakarta</w:t>
      </w:r>
      <w:r w:rsidRPr="00E26C8B">
        <w:rPr>
          <w:rFonts w:ascii="Times New Roman" w:hAnsi="Times New Roman" w:cs="Times New Roman"/>
          <w:sz w:val="24"/>
          <w:szCs w:val="24"/>
        </w:rPr>
        <w:t>.</w:t>
      </w:r>
    </w:p>
    <w:p w14:paraId="01E921DE" w14:textId="77777777" w:rsidR="00E26C8B" w:rsidRPr="00E26C8B" w:rsidRDefault="00E26C8B" w:rsidP="00E26C8B">
      <w:pPr>
        <w:spacing w:line="276" w:lineRule="auto"/>
        <w:ind w:left="426" w:right="-39" w:hanging="426"/>
        <w:jc w:val="both"/>
        <w:rPr>
          <w:rFonts w:ascii="Times New Roman" w:hAnsi="Times New Roman" w:cs="Times New Roman"/>
          <w:sz w:val="24"/>
          <w:szCs w:val="24"/>
          <w:rPrChange w:id="858" w:author="ZAIMAH ID" w:date="2020-04-27T08:28:00Z">
            <w:rPr>
              <w:sz w:val="24"/>
              <w:szCs w:val="24"/>
            </w:rPr>
          </w:rPrChange>
        </w:rPr>
        <w:pPrChange w:id="859" w:author="ZAIMAH ID" w:date="2020-04-27T08:29:00Z">
          <w:pPr>
            <w:spacing w:line="360" w:lineRule="auto"/>
            <w:ind w:left="709" w:right="-39" w:hanging="709"/>
            <w:jc w:val="both"/>
          </w:pPr>
        </w:pPrChange>
      </w:pPr>
      <w:proofErr w:type="spellStart"/>
      <w:r w:rsidRPr="00E26C8B">
        <w:rPr>
          <w:rFonts w:ascii="Times New Roman" w:hAnsi="Times New Roman" w:cs="Times New Roman"/>
          <w:spacing w:val="-1"/>
          <w:sz w:val="24"/>
          <w:szCs w:val="24"/>
          <w:rPrChange w:id="860" w:author="ZAIMAH ID" w:date="2020-04-27T08:28:00Z">
            <w:rPr>
              <w:spacing w:val="-1"/>
              <w:sz w:val="24"/>
              <w:szCs w:val="24"/>
            </w:rPr>
          </w:rPrChange>
        </w:rPr>
        <w:t>Fa</w:t>
      </w:r>
      <w:r w:rsidRPr="00E26C8B">
        <w:rPr>
          <w:rFonts w:ascii="Times New Roman" w:hAnsi="Times New Roman" w:cs="Times New Roman"/>
          <w:sz w:val="24"/>
          <w:szCs w:val="24"/>
          <w:rPrChange w:id="861" w:author="ZAIMAH ID" w:date="2020-04-27T08:28:00Z">
            <w:rPr>
              <w:sz w:val="24"/>
              <w:szCs w:val="24"/>
            </w:rPr>
          </w:rPrChange>
        </w:rPr>
        <w:t>tr</w:t>
      </w:r>
      <w:r w:rsidRPr="00E26C8B">
        <w:rPr>
          <w:rFonts w:ascii="Times New Roman" w:hAnsi="Times New Roman" w:cs="Times New Roman"/>
          <w:spacing w:val="-1"/>
          <w:sz w:val="24"/>
          <w:szCs w:val="24"/>
          <w:rPrChange w:id="862" w:author="ZAIMAH ID" w:date="2020-04-27T08:28:00Z">
            <w:rPr>
              <w:spacing w:val="-1"/>
              <w:sz w:val="24"/>
              <w:szCs w:val="24"/>
            </w:rPr>
          </w:rPrChange>
        </w:rPr>
        <w:t>a</w:t>
      </w:r>
      <w:proofErr w:type="spellEnd"/>
      <w:r w:rsidRPr="00E26C8B">
        <w:rPr>
          <w:rFonts w:ascii="Times New Roman" w:hAnsi="Times New Roman" w:cs="Times New Roman"/>
          <w:sz w:val="24"/>
          <w:szCs w:val="24"/>
          <w:rPrChange w:id="863" w:author="ZAIMAH ID" w:date="2020-04-27T08:28:00Z">
            <w:rPr>
              <w:sz w:val="24"/>
              <w:szCs w:val="24"/>
            </w:rPr>
          </w:rPrChange>
        </w:rPr>
        <w:t xml:space="preserve">, </w:t>
      </w:r>
      <w:proofErr w:type="spellStart"/>
      <w:r w:rsidRPr="00E26C8B">
        <w:rPr>
          <w:rFonts w:ascii="Times New Roman" w:hAnsi="Times New Roman" w:cs="Times New Roman"/>
          <w:spacing w:val="2"/>
          <w:sz w:val="24"/>
          <w:szCs w:val="24"/>
          <w:rPrChange w:id="864" w:author="ZAIMAH ID" w:date="2020-04-27T08:28:00Z">
            <w:rPr>
              <w:spacing w:val="2"/>
              <w:sz w:val="24"/>
              <w:szCs w:val="24"/>
            </w:rPr>
          </w:rPrChange>
        </w:rPr>
        <w:t>M</w:t>
      </w:r>
      <w:r w:rsidRPr="00E26C8B">
        <w:rPr>
          <w:rFonts w:ascii="Times New Roman" w:hAnsi="Times New Roman" w:cs="Times New Roman"/>
          <w:spacing w:val="-1"/>
          <w:sz w:val="24"/>
          <w:szCs w:val="24"/>
          <w:rPrChange w:id="865" w:author="ZAIMAH ID" w:date="2020-04-27T08:28:00Z">
            <w:rPr>
              <w:spacing w:val="-1"/>
              <w:sz w:val="24"/>
              <w:szCs w:val="24"/>
            </w:rPr>
          </w:rPrChange>
        </w:rPr>
        <w:t>a</w:t>
      </w:r>
      <w:r w:rsidRPr="00E26C8B">
        <w:rPr>
          <w:rFonts w:ascii="Times New Roman" w:hAnsi="Times New Roman" w:cs="Times New Roman"/>
          <w:sz w:val="24"/>
          <w:szCs w:val="24"/>
          <w:rPrChange w:id="866" w:author="ZAIMAH ID" w:date="2020-04-27T08:28:00Z">
            <w:rPr>
              <w:sz w:val="24"/>
              <w:szCs w:val="24"/>
            </w:rPr>
          </w:rPrChange>
        </w:rPr>
        <w:t>if</w:t>
      </w:r>
      <w:r w:rsidRPr="00E26C8B">
        <w:rPr>
          <w:rFonts w:ascii="Times New Roman" w:hAnsi="Times New Roman" w:cs="Times New Roman"/>
          <w:spacing w:val="-1"/>
          <w:sz w:val="24"/>
          <w:szCs w:val="24"/>
          <w:rPrChange w:id="867" w:author="ZAIMAH ID" w:date="2020-04-27T08:28:00Z">
            <w:rPr>
              <w:spacing w:val="-1"/>
              <w:sz w:val="24"/>
              <w:szCs w:val="24"/>
            </w:rPr>
          </w:rPrChange>
        </w:rPr>
        <w:t>a</w:t>
      </w:r>
      <w:r w:rsidRPr="00E26C8B">
        <w:rPr>
          <w:rFonts w:ascii="Times New Roman" w:hAnsi="Times New Roman" w:cs="Times New Roman"/>
          <w:sz w:val="24"/>
          <w:szCs w:val="24"/>
          <w:rPrChange w:id="868" w:author="ZAIMAH ID" w:date="2020-04-27T08:28:00Z">
            <w:rPr>
              <w:sz w:val="24"/>
              <w:szCs w:val="24"/>
            </w:rPr>
          </w:rPrChange>
        </w:rPr>
        <w:t>l</w:t>
      </w:r>
      <w:r w:rsidRPr="00E26C8B">
        <w:rPr>
          <w:rFonts w:ascii="Times New Roman" w:hAnsi="Times New Roman" w:cs="Times New Roman"/>
          <w:spacing w:val="1"/>
          <w:sz w:val="24"/>
          <w:szCs w:val="24"/>
          <w:rPrChange w:id="869" w:author="ZAIMAH ID" w:date="2020-04-27T08:28:00Z">
            <w:rPr>
              <w:spacing w:val="1"/>
              <w:sz w:val="24"/>
              <w:szCs w:val="24"/>
            </w:rPr>
          </w:rPrChange>
        </w:rPr>
        <w:t>i</w:t>
      </w:r>
      <w:r w:rsidRPr="00E26C8B">
        <w:rPr>
          <w:rFonts w:ascii="Times New Roman" w:hAnsi="Times New Roman" w:cs="Times New Roman"/>
          <w:sz w:val="24"/>
          <w:szCs w:val="24"/>
          <w:rPrChange w:id="870" w:author="ZAIMAH ID" w:date="2020-04-27T08:28:00Z">
            <w:rPr>
              <w:sz w:val="24"/>
              <w:szCs w:val="24"/>
            </w:rPr>
          </w:rPrChange>
        </w:rPr>
        <w:t>nd</w:t>
      </w:r>
      <w:r w:rsidRPr="00E26C8B">
        <w:rPr>
          <w:rFonts w:ascii="Times New Roman" w:hAnsi="Times New Roman" w:cs="Times New Roman"/>
          <w:spacing w:val="-1"/>
          <w:sz w:val="24"/>
          <w:szCs w:val="24"/>
          <w:rPrChange w:id="871" w:author="ZAIMAH ID" w:date="2020-04-27T08:28:00Z">
            <w:rPr>
              <w:spacing w:val="-1"/>
              <w:sz w:val="24"/>
              <w:szCs w:val="24"/>
            </w:rPr>
          </w:rPrChange>
        </w:rPr>
        <w:t>a</w:t>
      </w:r>
      <w:proofErr w:type="spellEnd"/>
      <w:r w:rsidRPr="00E26C8B">
        <w:rPr>
          <w:rFonts w:ascii="Times New Roman" w:hAnsi="Times New Roman" w:cs="Times New Roman"/>
          <w:sz w:val="24"/>
          <w:szCs w:val="24"/>
          <w:rPrChange w:id="872" w:author="ZAIMAH ID" w:date="2020-04-27T08:28:00Z">
            <w:rPr>
              <w:sz w:val="24"/>
              <w:szCs w:val="24"/>
            </w:rPr>
          </w:rPrChange>
        </w:rPr>
        <w:t>.</w:t>
      </w:r>
      <w:r w:rsidRPr="00E26C8B">
        <w:rPr>
          <w:rFonts w:ascii="Times New Roman" w:hAnsi="Times New Roman" w:cs="Times New Roman"/>
          <w:spacing w:val="-1"/>
          <w:sz w:val="24"/>
          <w:szCs w:val="24"/>
        </w:rPr>
        <w:t xml:space="preserve"> (2008). “</w:t>
      </w:r>
      <w:proofErr w:type="spellStart"/>
      <w:r w:rsidRPr="00E26C8B">
        <w:rPr>
          <w:rFonts w:ascii="Times New Roman" w:hAnsi="Times New Roman" w:cs="Times New Roman"/>
          <w:spacing w:val="1"/>
          <w:sz w:val="24"/>
          <w:szCs w:val="24"/>
          <w:rPrChange w:id="873" w:author="ZAIMAH ID" w:date="2020-04-27T08:28:00Z">
            <w:rPr>
              <w:spacing w:val="1"/>
              <w:sz w:val="24"/>
              <w:szCs w:val="24"/>
            </w:rPr>
          </w:rPrChange>
        </w:rPr>
        <w:t>P</w:t>
      </w:r>
      <w:r w:rsidRPr="00E26C8B">
        <w:rPr>
          <w:rFonts w:ascii="Times New Roman" w:hAnsi="Times New Roman" w:cs="Times New Roman"/>
          <w:spacing w:val="-1"/>
          <w:sz w:val="24"/>
          <w:szCs w:val="24"/>
          <w:rPrChange w:id="874" w:author="ZAIMAH ID" w:date="2020-04-27T08:28:00Z">
            <w:rPr>
              <w:spacing w:val="-1"/>
              <w:sz w:val="24"/>
              <w:szCs w:val="24"/>
            </w:rPr>
          </w:rPrChange>
        </w:rPr>
        <w:t>e</w:t>
      </w:r>
      <w:r w:rsidRPr="00E26C8B">
        <w:rPr>
          <w:rFonts w:ascii="Times New Roman" w:hAnsi="Times New Roman" w:cs="Times New Roman"/>
          <w:sz w:val="24"/>
          <w:szCs w:val="24"/>
          <w:rPrChange w:id="875" w:author="ZAIMAH ID" w:date="2020-04-27T08:28:00Z">
            <w:rPr>
              <w:sz w:val="24"/>
              <w:szCs w:val="24"/>
            </w:rPr>
          </w:rPrChange>
        </w:rPr>
        <w:t>ng</w:t>
      </w:r>
      <w:r w:rsidRPr="00E26C8B">
        <w:rPr>
          <w:rFonts w:ascii="Times New Roman" w:hAnsi="Times New Roman" w:cs="Times New Roman"/>
          <w:spacing w:val="-2"/>
          <w:sz w:val="24"/>
          <w:szCs w:val="24"/>
          <w:rPrChange w:id="876" w:author="ZAIMAH ID" w:date="2020-04-27T08:28:00Z">
            <w:rPr>
              <w:spacing w:val="-2"/>
              <w:sz w:val="24"/>
              <w:szCs w:val="24"/>
            </w:rPr>
          </w:rPrChange>
        </w:rPr>
        <w:t>g</w:t>
      </w:r>
      <w:r w:rsidRPr="00E26C8B">
        <w:rPr>
          <w:rFonts w:ascii="Times New Roman" w:hAnsi="Times New Roman" w:cs="Times New Roman"/>
          <w:sz w:val="24"/>
          <w:szCs w:val="24"/>
          <w:rPrChange w:id="877" w:author="ZAIMAH ID" w:date="2020-04-27T08:28:00Z">
            <w:rPr>
              <w:sz w:val="24"/>
              <w:szCs w:val="24"/>
            </w:rPr>
          </w:rPrChange>
        </w:rPr>
        <w:t>u</w:t>
      </w:r>
      <w:r w:rsidRPr="00E26C8B">
        <w:rPr>
          <w:rFonts w:ascii="Times New Roman" w:hAnsi="Times New Roman" w:cs="Times New Roman"/>
          <w:spacing w:val="2"/>
          <w:sz w:val="24"/>
          <w:szCs w:val="24"/>
          <w:rPrChange w:id="878" w:author="ZAIMAH ID" w:date="2020-04-27T08:28:00Z">
            <w:rPr>
              <w:spacing w:val="2"/>
              <w:sz w:val="24"/>
              <w:szCs w:val="24"/>
            </w:rPr>
          </w:rPrChange>
        </w:rPr>
        <w:t>n</w:t>
      </w:r>
      <w:r w:rsidRPr="00E26C8B">
        <w:rPr>
          <w:rFonts w:ascii="Times New Roman" w:hAnsi="Times New Roman" w:cs="Times New Roman"/>
          <w:spacing w:val="-1"/>
          <w:sz w:val="24"/>
          <w:szCs w:val="24"/>
          <w:rPrChange w:id="879" w:author="ZAIMAH ID" w:date="2020-04-27T08:28:00Z">
            <w:rPr>
              <w:spacing w:val="-1"/>
              <w:sz w:val="24"/>
              <w:szCs w:val="24"/>
            </w:rPr>
          </w:rPrChange>
        </w:rPr>
        <w:t>aa</w:t>
      </w:r>
      <w:r w:rsidRPr="00E26C8B">
        <w:rPr>
          <w:rFonts w:ascii="Times New Roman" w:hAnsi="Times New Roman" w:cs="Times New Roman"/>
          <w:sz w:val="24"/>
          <w:szCs w:val="24"/>
          <w:rPrChange w:id="880" w:author="ZAIMAH ID" w:date="2020-04-27T08:28:00Z">
            <w:rPr>
              <w:sz w:val="24"/>
              <w:szCs w:val="24"/>
            </w:rPr>
          </w:rPrChange>
        </w:rPr>
        <w:t>n</w:t>
      </w:r>
      <w:proofErr w:type="spellEnd"/>
      <w:r w:rsidRPr="00E26C8B">
        <w:rPr>
          <w:rFonts w:ascii="Times New Roman" w:hAnsi="Times New Roman" w:cs="Times New Roman"/>
          <w:sz w:val="24"/>
          <w:szCs w:val="24"/>
          <w:rPrChange w:id="881" w:author="ZAIMAH ID" w:date="2020-04-27T08:28:00Z">
            <w:rPr>
              <w:sz w:val="24"/>
              <w:szCs w:val="24"/>
            </w:rPr>
          </w:rPrChange>
        </w:rPr>
        <w:t xml:space="preserve"> K</w:t>
      </w:r>
      <w:r w:rsidRPr="00E26C8B">
        <w:rPr>
          <w:rFonts w:ascii="Times New Roman" w:hAnsi="Times New Roman" w:cs="Times New Roman"/>
          <w:spacing w:val="-1"/>
          <w:sz w:val="24"/>
          <w:szCs w:val="24"/>
          <w:rPrChange w:id="882" w:author="ZAIMAH ID" w:date="2020-04-27T08:28:00Z">
            <w:rPr>
              <w:spacing w:val="-1"/>
              <w:sz w:val="24"/>
              <w:szCs w:val="24"/>
            </w:rPr>
          </w:rPrChange>
        </w:rPr>
        <w:t>O</w:t>
      </w:r>
      <w:r w:rsidRPr="00E26C8B">
        <w:rPr>
          <w:rFonts w:ascii="Times New Roman" w:hAnsi="Times New Roman" w:cs="Times New Roman"/>
          <w:sz w:val="24"/>
          <w:szCs w:val="24"/>
          <w:rPrChange w:id="883" w:author="ZAIMAH ID" w:date="2020-04-27T08:28:00Z">
            <w:rPr>
              <w:sz w:val="24"/>
              <w:szCs w:val="24"/>
            </w:rPr>
          </w:rPrChange>
        </w:rPr>
        <w:t>MAT (</w:t>
      </w:r>
      <w:proofErr w:type="spellStart"/>
      <w:proofErr w:type="gramStart"/>
      <w:r w:rsidRPr="00E26C8B">
        <w:rPr>
          <w:rFonts w:ascii="Times New Roman" w:hAnsi="Times New Roman" w:cs="Times New Roman"/>
          <w:spacing w:val="-1"/>
          <w:sz w:val="24"/>
          <w:szCs w:val="24"/>
          <w:rPrChange w:id="884" w:author="ZAIMAH ID" w:date="2020-04-27T08:28:00Z">
            <w:rPr>
              <w:spacing w:val="-1"/>
              <w:sz w:val="24"/>
              <w:szCs w:val="24"/>
            </w:rPr>
          </w:rPrChange>
        </w:rPr>
        <w:t>K</w:t>
      </w:r>
      <w:r w:rsidRPr="00E26C8B">
        <w:rPr>
          <w:rFonts w:ascii="Times New Roman" w:hAnsi="Times New Roman" w:cs="Times New Roman"/>
          <w:sz w:val="24"/>
          <w:szCs w:val="24"/>
          <w:rPrChange w:id="885" w:author="ZAIMAH ID" w:date="2020-04-27T08:28:00Z">
            <w:rPr>
              <w:sz w:val="24"/>
              <w:szCs w:val="24"/>
            </w:rPr>
          </w:rPrChange>
        </w:rPr>
        <w:t>om</w:t>
      </w:r>
      <w:r w:rsidRPr="00E26C8B">
        <w:rPr>
          <w:rFonts w:ascii="Times New Roman" w:hAnsi="Times New Roman" w:cs="Times New Roman"/>
          <w:spacing w:val="1"/>
          <w:sz w:val="24"/>
          <w:szCs w:val="24"/>
          <w:rPrChange w:id="886" w:author="ZAIMAH ID" w:date="2020-04-27T08:28:00Z">
            <w:rPr>
              <w:spacing w:val="1"/>
              <w:sz w:val="24"/>
              <w:szCs w:val="24"/>
            </w:rPr>
          </w:rPrChange>
        </w:rPr>
        <w:t>i</w:t>
      </w:r>
      <w:r w:rsidRPr="00E26C8B">
        <w:rPr>
          <w:rFonts w:ascii="Times New Roman" w:hAnsi="Times New Roman" w:cs="Times New Roman"/>
          <w:sz w:val="24"/>
          <w:szCs w:val="24"/>
          <w:rPrChange w:id="887" w:author="ZAIMAH ID" w:date="2020-04-27T08:28:00Z">
            <w:rPr>
              <w:sz w:val="24"/>
              <w:szCs w:val="24"/>
            </w:rPr>
          </w:rPrChange>
        </w:rPr>
        <w:t>k</w:t>
      </w:r>
      <w:proofErr w:type="spellEnd"/>
      <w:r w:rsidRPr="00E26C8B">
        <w:rPr>
          <w:rFonts w:ascii="Times New Roman" w:hAnsi="Times New Roman" w:cs="Times New Roman"/>
          <w:sz w:val="24"/>
          <w:szCs w:val="24"/>
          <w:rPrChange w:id="888" w:author="ZAIMAH ID" w:date="2020-04-27T08:28:00Z">
            <w:rPr>
              <w:sz w:val="24"/>
              <w:szCs w:val="24"/>
            </w:rPr>
          </w:rPrChange>
        </w:rPr>
        <w:t xml:space="preserve"> </w:t>
      </w:r>
      <w:r w:rsidRPr="00E26C8B">
        <w:rPr>
          <w:rFonts w:ascii="Times New Roman" w:hAnsi="Times New Roman" w:cs="Times New Roman"/>
          <w:spacing w:val="53"/>
          <w:sz w:val="24"/>
          <w:szCs w:val="24"/>
          <w:rPrChange w:id="889" w:author="ZAIMAH ID" w:date="2020-04-27T08:28:00Z">
            <w:rPr>
              <w:spacing w:val="53"/>
              <w:sz w:val="24"/>
              <w:szCs w:val="24"/>
            </w:rPr>
          </w:rPrChange>
        </w:rPr>
        <w:t xml:space="preserve"> </w:t>
      </w:r>
      <w:proofErr w:type="spellStart"/>
      <w:r w:rsidRPr="00E26C8B">
        <w:rPr>
          <w:rFonts w:ascii="Times New Roman" w:hAnsi="Times New Roman" w:cs="Times New Roman"/>
          <w:sz w:val="24"/>
          <w:szCs w:val="24"/>
          <w:rPrChange w:id="890" w:author="ZAIMAH ID" w:date="2020-04-27T08:28:00Z">
            <w:rPr>
              <w:sz w:val="24"/>
              <w:szCs w:val="24"/>
            </w:rPr>
          </w:rPrChange>
        </w:rPr>
        <w:t>Ma</w:t>
      </w:r>
      <w:r w:rsidRPr="00E26C8B">
        <w:rPr>
          <w:rFonts w:ascii="Times New Roman" w:hAnsi="Times New Roman" w:cs="Times New Roman"/>
          <w:spacing w:val="2"/>
          <w:sz w:val="24"/>
          <w:szCs w:val="24"/>
          <w:rPrChange w:id="891" w:author="ZAIMAH ID" w:date="2020-04-27T08:28:00Z">
            <w:rPr>
              <w:spacing w:val="2"/>
              <w:sz w:val="24"/>
              <w:szCs w:val="24"/>
            </w:rPr>
          </w:rPrChange>
        </w:rPr>
        <w:t>t</w:t>
      </w:r>
      <w:r w:rsidRPr="00E26C8B">
        <w:rPr>
          <w:rFonts w:ascii="Times New Roman" w:hAnsi="Times New Roman" w:cs="Times New Roman"/>
          <w:spacing w:val="-1"/>
          <w:sz w:val="24"/>
          <w:szCs w:val="24"/>
          <w:rPrChange w:id="892" w:author="ZAIMAH ID" w:date="2020-04-27T08:28:00Z">
            <w:rPr>
              <w:spacing w:val="-1"/>
              <w:sz w:val="24"/>
              <w:szCs w:val="24"/>
            </w:rPr>
          </w:rPrChange>
        </w:rPr>
        <w:t>e</w:t>
      </w:r>
      <w:r w:rsidRPr="00E26C8B">
        <w:rPr>
          <w:rFonts w:ascii="Times New Roman" w:hAnsi="Times New Roman" w:cs="Times New Roman"/>
          <w:sz w:val="24"/>
          <w:szCs w:val="24"/>
          <w:rPrChange w:id="893" w:author="ZAIMAH ID" w:date="2020-04-27T08:28:00Z">
            <w:rPr>
              <w:sz w:val="24"/>
              <w:szCs w:val="24"/>
            </w:rPr>
          </w:rPrChange>
        </w:rPr>
        <w:t>matika</w:t>
      </w:r>
      <w:proofErr w:type="spellEnd"/>
      <w:proofErr w:type="gramEnd"/>
      <w:r w:rsidRPr="00E26C8B">
        <w:rPr>
          <w:rFonts w:ascii="Times New Roman" w:hAnsi="Times New Roman" w:cs="Times New Roman"/>
          <w:sz w:val="24"/>
          <w:szCs w:val="24"/>
          <w:rPrChange w:id="894" w:author="ZAIMAH ID" w:date="2020-04-27T08:28:00Z">
            <w:rPr>
              <w:sz w:val="24"/>
              <w:szCs w:val="24"/>
            </w:rPr>
          </w:rPrChange>
        </w:rPr>
        <w:t>) p</w:t>
      </w:r>
      <w:r w:rsidRPr="00E26C8B">
        <w:rPr>
          <w:rFonts w:ascii="Times New Roman" w:hAnsi="Times New Roman" w:cs="Times New Roman"/>
          <w:spacing w:val="-1"/>
          <w:sz w:val="24"/>
          <w:szCs w:val="24"/>
          <w:rPrChange w:id="895" w:author="ZAIMAH ID" w:date="2020-04-27T08:28:00Z">
            <w:rPr>
              <w:spacing w:val="-1"/>
              <w:sz w:val="24"/>
              <w:szCs w:val="24"/>
            </w:rPr>
          </w:rPrChange>
        </w:rPr>
        <w:t>a</w:t>
      </w:r>
      <w:r w:rsidRPr="00E26C8B">
        <w:rPr>
          <w:rFonts w:ascii="Times New Roman" w:hAnsi="Times New Roman" w:cs="Times New Roman"/>
          <w:sz w:val="24"/>
          <w:szCs w:val="24"/>
          <w:rPrChange w:id="896" w:author="ZAIMAH ID" w:date="2020-04-27T08:28:00Z">
            <w:rPr>
              <w:sz w:val="24"/>
              <w:szCs w:val="24"/>
            </w:rPr>
          </w:rPrChange>
        </w:rPr>
        <w:t xml:space="preserve">da </w:t>
      </w:r>
      <w:r w:rsidRPr="00E26C8B">
        <w:rPr>
          <w:rFonts w:ascii="Times New Roman" w:hAnsi="Times New Roman" w:cs="Times New Roman"/>
          <w:spacing w:val="47"/>
          <w:sz w:val="24"/>
          <w:szCs w:val="24"/>
          <w:rPrChange w:id="897" w:author="ZAIMAH ID" w:date="2020-04-27T08:28:00Z">
            <w:rPr>
              <w:spacing w:val="47"/>
              <w:sz w:val="24"/>
              <w:szCs w:val="24"/>
            </w:rPr>
          </w:rPrChange>
        </w:rPr>
        <w:t xml:space="preserve"> </w:t>
      </w:r>
      <w:proofErr w:type="spellStart"/>
      <w:r w:rsidRPr="00E26C8B">
        <w:rPr>
          <w:rFonts w:ascii="Times New Roman" w:hAnsi="Times New Roman" w:cs="Times New Roman"/>
          <w:sz w:val="24"/>
          <w:szCs w:val="24"/>
          <w:rPrChange w:id="898" w:author="ZAIMAH ID" w:date="2020-04-27T08:28:00Z">
            <w:rPr>
              <w:sz w:val="24"/>
              <w:szCs w:val="24"/>
            </w:rPr>
          </w:rPrChange>
        </w:rPr>
        <w:t>p</w:t>
      </w:r>
      <w:r w:rsidRPr="00E26C8B">
        <w:rPr>
          <w:rFonts w:ascii="Times New Roman" w:hAnsi="Times New Roman" w:cs="Times New Roman"/>
          <w:spacing w:val="-1"/>
          <w:sz w:val="24"/>
          <w:szCs w:val="24"/>
          <w:rPrChange w:id="899" w:author="ZAIMAH ID" w:date="2020-04-27T08:28:00Z">
            <w:rPr>
              <w:spacing w:val="-1"/>
              <w:sz w:val="24"/>
              <w:szCs w:val="24"/>
            </w:rPr>
          </w:rPrChange>
        </w:rPr>
        <w:t>e</w:t>
      </w:r>
      <w:r w:rsidRPr="00E26C8B">
        <w:rPr>
          <w:rFonts w:ascii="Times New Roman" w:hAnsi="Times New Roman" w:cs="Times New Roman"/>
          <w:sz w:val="24"/>
          <w:szCs w:val="24"/>
          <w:rPrChange w:id="900" w:author="ZAIMAH ID" w:date="2020-04-27T08:28:00Z">
            <w:rPr>
              <w:sz w:val="24"/>
              <w:szCs w:val="24"/>
            </w:rPr>
          </w:rPrChange>
        </w:rPr>
        <w:t>mbel</w:t>
      </w:r>
      <w:r w:rsidRPr="00E26C8B">
        <w:rPr>
          <w:rFonts w:ascii="Times New Roman" w:hAnsi="Times New Roman" w:cs="Times New Roman"/>
          <w:spacing w:val="-1"/>
          <w:sz w:val="24"/>
          <w:szCs w:val="24"/>
          <w:rPrChange w:id="901" w:author="ZAIMAH ID" w:date="2020-04-27T08:28:00Z">
            <w:rPr>
              <w:spacing w:val="-1"/>
              <w:sz w:val="24"/>
              <w:szCs w:val="24"/>
            </w:rPr>
          </w:rPrChange>
        </w:rPr>
        <w:t>a</w:t>
      </w:r>
      <w:r w:rsidRPr="00E26C8B">
        <w:rPr>
          <w:rFonts w:ascii="Times New Roman" w:hAnsi="Times New Roman" w:cs="Times New Roman"/>
          <w:sz w:val="24"/>
          <w:szCs w:val="24"/>
          <w:rPrChange w:id="902" w:author="ZAIMAH ID" w:date="2020-04-27T08:28:00Z">
            <w:rPr>
              <w:sz w:val="24"/>
              <w:szCs w:val="24"/>
            </w:rPr>
          </w:rPrChange>
        </w:rPr>
        <w:t>j</w:t>
      </w:r>
      <w:r w:rsidRPr="00E26C8B">
        <w:rPr>
          <w:rFonts w:ascii="Times New Roman" w:hAnsi="Times New Roman" w:cs="Times New Roman"/>
          <w:spacing w:val="2"/>
          <w:sz w:val="24"/>
          <w:szCs w:val="24"/>
          <w:rPrChange w:id="903" w:author="ZAIMAH ID" w:date="2020-04-27T08:28:00Z">
            <w:rPr>
              <w:spacing w:val="2"/>
              <w:sz w:val="24"/>
              <w:szCs w:val="24"/>
            </w:rPr>
          </w:rPrChange>
        </w:rPr>
        <w:t>a</w:t>
      </w:r>
      <w:r w:rsidRPr="00E26C8B">
        <w:rPr>
          <w:rFonts w:ascii="Times New Roman" w:hAnsi="Times New Roman" w:cs="Times New Roman"/>
          <w:sz w:val="24"/>
          <w:szCs w:val="24"/>
          <w:rPrChange w:id="904" w:author="ZAIMAH ID" w:date="2020-04-27T08:28:00Z">
            <w:rPr>
              <w:sz w:val="24"/>
              <w:szCs w:val="24"/>
            </w:rPr>
          </w:rPrChange>
        </w:rPr>
        <w:t>r</w:t>
      </w:r>
      <w:r w:rsidRPr="00E26C8B">
        <w:rPr>
          <w:rFonts w:ascii="Times New Roman" w:hAnsi="Times New Roman" w:cs="Times New Roman"/>
          <w:spacing w:val="-2"/>
          <w:sz w:val="24"/>
          <w:szCs w:val="24"/>
          <w:rPrChange w:id="905" w:author="ZAIMAH ID" w:date="2020-04-27T08:28:00Z">
            <w:rPr>
              <w:spacing w:val="-2"/>
              <w:sz w:val="24"/>
              <w:szCs w:val="24"/>
            </w:rPr>
          </w:rPrChange>
        </w:rPr>
        <w:t>a</w:t>
      </w:r>
      <w:r w:rsidRPr="00E26C8B">
        <w:rPr>
          <w:rFonts w:ascii="Times New Roman" w:hAnsi="Times New Roman" w:cs="Times New Roman"/>
          <w:sz w:val="24"/>
          <w:szCs w:val="24"/>
          <w:rPrChange w:id="906" w:author="ZAIMAH ID" w:date="2020-04-27T08:28:00Z">
            <w:rPr>
              <w:sz w:val="24"/>
              <w:szCs w:val="24"/>
            </w:rPr>
          </w:rPrChange>
        </w:rPr>
        <w:t>n</w:t>
      </w:r>
      <w:proofErr w:type="spellEnd"/>
      <w:r w:rsidRPr="00E26C8B">
        <w:rPr>
          <w:rFonts w:ascii="Times New Roman" w:hAnsi="Times New Roman" w:cs="Times New Roman"/>
          <w:sz w:val="24"/>
          <w:szCs w:val="24"/>
          <w:rPrChange w:id="907" w:author="ZAIMAH ID" w:date="2020-04-27T08:28:00Z">
            <w:rPr>
              <w:sz w:val="24"/>
              <w:szCs w:val="24"/>
            </w:rPr>
          </w:rPrChange>
        </w:rPr>
        <w:t xml:space="preserve"> </w:t>
      </w:r>
      <w:r w:rsidRPr="00E26C8B">
        <w:rPr>
          <w:rFonts w:ascii="Times New Roman" w:hAnsi="Times New Roman" w:cs="Times New Roman"/>
          <w:spacing w:val="48"/>
          <w:sz w:val="24"/>
          <w:szCs w:val="24"/>
          <w:rPrChange w:id="908" w:author="ZAIMAH ID" w:date="2020-04-27T08:28:00Z">
            <w:rPr>
              <w:spacing w:val="48"/>
              <w:sz w:val="24"/>
              <w:szCs w:val="24"/>
            </w:rPr>
          </w:rPrChange>
        </w:rPr>
        <w:t xml:space="preserve"> </w:t>
      </w:r>
      <w:proofErr w:type="spellStart"/>
      <w:r w:rsidRPr="00E26C8B">
        <w:rPr>
          <w:rFonts w:ascii="Times New Roman" w:hAnsi="Times New Roman" w:cs="Times New Roman"/>
          <w:sz w:val="24"/>
          <w:szCs w:val="24"/>
          <w:rPrChange w:id="909" w:author="ZAIMAH ID" w:date="2020-04-27T08:28:00Z">
            <w:rPr>
              <w:sz w:val="24"/>
              <w:szCs w:val="24"/>
            </w:rPr>
          </w:rPrChange>
        </w:rPr>
        <w:t>mat</w:t>
      </w:r>
      <w:r w:rsidRPr="00E26C8B">
        <w:rPr>
          <w:rFonts w:ascii="Times New Roman" w:hAnsi="Times New Roman" w:cs="Times New Roman"/>
          <w:spacing w:val="-1"/>
          <w:sz w:val="24"/>
          <w:szCs w:val="24"/>
          <w:rPrChange w:id="910" w:author="ZAIMAH ID" w:date="2020-04-27T08:28:00Z">
            <w:rPr>
              <w:spacing w:val="-1"/>
              <w:sz w:val="24"/>
              <w:szCs w:val="24"/>
            </w:rPr>
          </w:rPrChange>
        </w:rPr>
        <w:t>e</w:t>
      </w:r>
      <w:r w:rsidRPr="00E26C8B">
        <w:rPr>
          <w:rFonts w:ascii="Times New Roman" w:hAnsi="Times New Roman" w:cs="Times New Roman"/>
          <w:sz w:val="24"/>
          <w:szCs w:val="24"/>
          <w:rPrChange w:id="911" w:author="ZAIMAH ID" w:date="2020-04-27T08:28:00Z">
            <w:rPr>
              <w:sz w:val="24"/>
              <w:szCs w:val="24"/>
            </w:rPr>
          </w:rPrChange>
        </w:rPr>
        <w:t>matika</w:t>
      </w:r>
      <w:proofErr w:type="spellEnd"/>
      <w:r w:rsidRPr="00E26C8B">
        <w:rPr>
          <w:rFonts w:ascii="Times New Roman" w:hAnsi="Times New Roman" w:cs="Times New Roman"/>
          <w:sz w:val="24"/>
          <w:szCs w:val="24"/>
          <w:rPrChange w:id="912" w:author="ZAIMAH ID" w:date="2020-04-27T08:28:00Z">
            <w:rPr>
              <w:sz w:val="24"/>
              <w:szCs w:val="24"/>
            </w:rPr>
          </w:rPrChange>
        </w:rPr>
        <w:t xml:space="preserve"> di  </w:t>
      </w:r>
      <w:r w:rsidRPr="00E26C8B">
        <w:rPr>
          <w:rFonts w:ascii="Times New Roman" w:hAnsi="Times New Roman" w:cs="Times New Roman"/>
          <w:spacing w:val="17"/>
          <w:sz w:val="24"/>
          <w:szCs w:val="24"/>
          <w:rPrChange w:id="913" w:author="ZAIMAH ID" w:date="2020-04-27T08:28:00Z">
            <w:rPr>
              <w:spacing w:val="17"/>
              <w:sz w:val="24"/>
              <w:szCs w:val="24"/>
            </w:rPr>
          </w:rPrChange>
        </w:rPr>
        <w:t xml:space="preserve"> </w:t>
      </w:r>
      <w:r w:rsidRPr="00E26C8B">
        <w:rPr>
          <w:rFonts w:ascii="Times New Roman" w:hAnsi="Times New Roman" w:cs="Times New Roman"/>
          <w:spacing w:val="2"/>
          <w:sz w:val="24"/>
          <w:szCs w:val="24"/>
          <w:rPrChange w:id="914" w:author="ZAIMAH ID" w:date="2020-04-27T08:28:00Z">
            <w:rPr>
              <w:spacing w:val="2"/>
              <w:sz w:val="24"/>
              <w:szCs w:val="24"/>
            </w:rPr>
          </w:rPrChange>
        </w:rPr>
        <w:t>M</w:t>
      </w:r>
      <w:r w:rsidRPr="00E26C8B">
        <w:rPr>
          <w:rFonts w:ascii="Times New Roman" w:hAnsi="Times New Roman" w:cs="Times New Roman"/>
          <w:spacing w:val="-3"/>
          <w:sz w:val="24"/>
          <w:szCs w:val="24"/>
          <w:rPrChange w:id="915" w:author="ZAIMAH ID" w:date="2020-04-27T08:28:00Z">
            <w:rPr>
              <w:spacing w:val="-3"/>
              <w:sz w:val="24"/>
              <w:szCs w:val="24"/>
            </w:rPr>
          </w:rPrChange>
        </w:rPr>
        <w:t>I</w:t>
      </w:r>
      <w:r w:rsidRPr="00E26C8B">
        <w:rPr>
          <w:rFonts w:ascii="Times New Roman" w:hAnsi="Times New Roman" w:cs="Times New Roman"/>
          <w:sz w:val="24"/>
          <w:szCs w:val="24"/>
          <w:rPrChange w:id="916" w:author="ZAIMAH ID" w:date="2020-04-27T08:28:00Z">
            <w:rPr>
              <w:sz w:val="24"/>
              <w:szCs w:val="24"/>
            </w:rPr>
          </w:rPrChange>
        </w:rPr>
        <w:t>”</w:t>
      </w:r>
      <w:r w:rsidRPr="00E26C8B">
        <w:rPr>
          <w:rFonts w:ascii="Times New Roman" w:hAnsi="Times New Roman" w:cs="Times New Roman"/>
          <w:i/>
          <w:sz w:val="24"/>
          <w:szCs w:val="24"/>
          <w:rPrChange w:id="917" w:author="ZAIMAH ID" w:date="2020-04-27T08:28:00Z">
            <w:rPr>
              <w:i/>
              <w:sz w:val="24"/>
              <w:szCs w:val="24"/>
            </w:rPr>
          </w:rPrChange>
        </w:rPr>
        <w:t xml:space="preserve">.  </w:t>
      </w:r>
      <w:r w:rsidRPr="00E26C8B">
        <w:rPr>
          <w:rFonts w:ascii="Times New Roman" w:hAnsi="Times New Roman" w:cs="Times New Roman"/>
          <w:i/>
          <w:spacing w:val="17"/>
          <w:sz w:val="24"/>
          <w:szCs w:val="24"/>
          <w:rPrChange w:id="918" w:author="ZAIMAH ID" w:date="2020-04-27T08:28:00Z">
            <w:rPr>
              <w:i/>
              <w:spacing w:val="17"/>
              <w:sz w:val="24"/>
              <w:szCs w:val="24"/>
            </w:rPr>
          </w:rPrChange>
        </w:rPr>
        <w:t xml:space="preserve"> </w:t>
      </w:r>
      <w:proofErr w:type="spellStart"/>
      <w:r w:rsidRPr="00E26C8B">
        <w:rPr>
          <w:rFonts w:ascii="Times New Roman" w:hAnsi="Times New Roman" w:cs="Times New Roman"/>
          <w:i/>
          <w:spacing w:val="-1"/>
          <w:sz w:val="24"/>
          <w:szCs w:val="24"/>
          <w:rPrChange w:id="919" w:author="ZAIMAH ID" w:date="2020-04-27T08:28:00Z">
            <w:rPr>
              <w:i/>
              <w:spacing w:val="-1"/>
              <w:sz w:val="24"/>
              <w:szCs w:val="24"/>
            </w:rPr>
          </w:rPrChange>
        </w:rPr>
        <w:t>J</w:t>
      </w:r>
      <w:r w:rsidRPr="00E26C8B">
        <w:rPr>
          <w:rFonts w:ascii="Times New Roman" w:hAnsi="Times New Roman" w:cs="Times New Roman"/>
          <w:i/>
          <w:sz w:val="24"/>
          <w:szCs w:val="24"/>
          <w:rPrChange w:id="920" w:author="ZAIMAH ID" w:date="2020-04-27T08:28:00Z">
            <w:rPr>
              <w:i/>
              <w:sz w:val="24"/>
              <w:szCs w:val="24"/>
            </w:rPr>
          </w:rPrChange>
        </w:rPr>
        <w:t>urnal</w:t>
      </w:r>
      <w:proofErr w:type="spellEnd"/>
      <w:r w:rsidRPr="00E26C8B">
        <w:rPr>
          <w:rFonts w:ascii="Times New Roman" w:hAnsi="Times New Roman" w:cs="Times New Roman"/>
          <w:i/>
          <w:sz w:val="24"/>
          <w:szCs w:val="24"/>
          <w:rPrChange w:id="921" w:author="ZAIMAH ID" w:date="2020-04-27T08:28:00Z">
            <w:rPr>
              <w:i/>
              <w:sz w:val="24"/>
              <w:szCs w:val="24"/>
            </w:rPr>
          </w:rPrChange>
        </w:rPr>
        <w:t xml:space="preserve">  </w:t>
      </w:r>
      <w:r w:rsidRPr="00E26C8B">
        <w:rPr>
          <w:rFonts w:ascii="Times New Roman" w:hAnsi="Times New Roman" w:cs="Times New Roman"/>
          <w:i/>
          <w:spacing w:val="19"/>
          <w:sz w:val="24"/>
          <w:szCs w:val="24"/>
          <w:rPrChange w:id="922" w:author="ZAIMAH ID" w:date="2020-04-27T08:28:00Z">
            <w:rPr>
              <w:i/>
              <w:spacing w:val="19"/>
              <w:sz w:val="24"/>
              <w:szCs w:val="24"/>
            </w:rPr>
          </w:rPrChange>
        </w:rPr>
        <w:t xml:space="preserve"> </w:t>
      </w:r>
      <w:r w:rsidRPr="00E26C8B">
        <w:rPr>
          <w:rFonts w:ascii="Times New Roman" w:hAnsi="Times New Roman" w:cs="Times New Roman"/>
          <w:i/>
          <w:sz w:val="24"/>
          <w:szCs w:val="24"/>
          <w:rPrChange w:id="923" w:author="ZAIMAH ID" w:date="2020-04-27T08:28:00Z">
            <w:rPr>
              <w:i/>
              <w:sz w:val="24"/>
              <w:szCs w:val="24"/>
            </w:rPr>
          </w:rPrChange>
        </w:rPr>
        <w:t>ALGOR</w:t>
      </w:r>
      <w:r w:rsidRPr="00E26C8B">
        <w:rPr>
          <w:rFonts w:ascii="Times New Roman" w:hAnsi="Times New Roman" w:cs="Times New Roman"/>
          <w:i/>
          <w:spacing w:val="-1"/>
          <w:sz w:val="24"/>
          <w:szCs w:val="24"/>
          <w:rPrChange w:id="924" w:author="ZAIMAH ID" w:date="2020-04-27T08:28:00Z">
            <w:rPr>
              <w:i/>
              <w:spacing w:val="-1"/>
              <w:sz w:val="24"/>
              <w:szCs w:val="24"/>
            </w:rPr>
          </w:rPrChange>
        </w:rPr>
        <w:t>I</w:t>
      </w:r>
      <w:r w:rsidRPr="00E26C8B">
        <w:rPr>
          <w:rFonts w:ascii="Times New Roman" w:hAnsi="Times New Roman" w:cs="Times New Roman"/>
          <w:i/>
          <w:spacing w:val="1"/>
          <w:sz w:val="24"/>
          <w:szCs w:val="24"/>
          <w:rPrChange w:id="925" w:author="ZAIMAH ID" w:date="2020-04-27T08:28:00Z">
            <w:rPr>
              <w:i/>
              <w:spacing w:val="1"/>
              <w:sz w:val="24"/>
              <w:szCs w:val="24"/>
            </w:rPr>
          </w:rPrChange>
        </w:rPr>
        <w:t>T</w:t>
      </w:r>
      <w:r w:rsidRPr="00E26C8B">
        <w:rPr>
          <w:rFonts w:ascii="Times New Roman" w:hAnsi="Times New Roman" w:cs="Times New Roman"/>
          <w:i/>
          <w:spacing w:val="-1"/>
          <w:sz w:val="24"/>
          <w:szCs w:val="24"/>
          <w:rPrChange w:id="926" w:author="ZAIMAH ID" w:date="2020-04-27T08:28:00Z">
            <w:rPr>
              <w:i/>
              <w:spacing w:val="-1"/>
              <w:sz w:val="24"/>
              <w:szCs w:val="24"/>
            </w:rPr>
          </w:rPrChange>
        </w:rPr>
        <w:t>M</w:t>
      </w:r>
      <w:r w:rsidRPr="00E26C8B">
        <w:rPr>
          <w:rFonts w:ascii="Times New Roman" w:hAnsi="Times New Roman" w:cs="Times New Roman"/>
          <w:i/>
          <w:sz w:val="24"/>
          <w:szCs w:val="24"/>
          <w:rPrChange w:id="927" w:author="ZAIMAH ID" w:date="2020-04-27T08:28:00Z">
            <w:rPr>
              <w:i/>
              <w:sz w:val="24"/>
              <w:szCs w:val="24"/>
            </w:rPr>
          </w:rPrChange>
        </w:rPr>
        <w:t>A Vol.3</w:t>
      </w:r>
      <w:r w:rsidRPr="00E26C8B">
        <w:rPr>
          <w:rFonts w:ascii="Times New Roman" w:hAnsi="Times New Roman" w:cs="Times New Roman"/>
          <w:i/>
          <w:spacing w:val="31"/>
          <w:sz w:val="24"/>
          <w:szCs w:val="24"/>
          <w:rPrChange w:id="928" w:author="ZAIMAH ID" w:date="2020-04-27T08:28:00Z">
            <w:rPr>
              <w:i/>
              <w:spacing w:val="31"/>
              <w:sz w:val="24"/>
              <w:szCs w:val="24"/>
            </w:rPr>
          </w:rPrChange>
        </w:rPr>
        <w:t xml:space="preserve"> </w:t>
      </w:r>
      <w:r w:rsidRPr="00E26C8B">
        <w:rPr>
          <w:rFonts w:ascii="Times New Roman" w:hAnsi="Times New Roman" w:cs="Times New Roman"/>
          <w:i/>
          <w:sz w:val="24"/>
          <w:szCs w:val="24"/>
          <w:rPrChange w:id="929" w:author="ZAIMAH ID" w:date="2020-04-27T08:28:00Z">
            <w:rPr>
              <w:i/>
              <w:sz w:val="24"/>
              <w:szCs w:val="24"/>
            </w:rPr>
          </w:rPrChange>
        </w:rPr>
        <w:t>No.</w:t>
      </w:r>
      <w:r w:rsidRPr="00E26C8B">
        <w:rPr>
          <w:rFonts w:ascii="Times New Roman" w:hAnsi="Times New Roman" w:cs="Times New Roman"/>
          <w:i/>
          <w:spacing w:val="31"/>
          <w:sz w:val="24"/>
          <w:szCs w:val="24"/>
          <w:rPrChange w:id="930" w:author="ZAIMAH ID" w:date="2020-04-27T08:28:00Z">
            <w:rPr>
              <w:i/>
              <w:spacing w:val="31"/>
              <w:sz w:val="24"/>
              <w:szCs w:val="24"/>
            </w:rPr>
          </w:rPrChange>
        </w:rPr>
        <w:t xml:space="preserve"> </w:t>
      </w:r>
      <w:r w:rsidRPr="00E26C8B">
        <w:rPr>
          <w:rFonts w:ascii="Times New Roman" w:hAnsi="Times New Roman" w:cs="Times New Roman"/>
          <w:i/>
          <w:sz w:val="24"/>
          <w:szCs w:val="24"/>
          <w:rPrChange w:id="931" w:author="ZAIMAH ID" w:date="2020-04-27T08:28:00Z">
            <w:rPr>
              <w:i/>
              <w:sz w:val="24"/>
              <w:szCs w:val="24"/>
            </w:rPr>
          </w:rPrChange>
        </w:rPr>
        <w:t>1</w:t>
      </w:r>
      <w:r w:rsidRPr="00E26C8B">
        <w:rPr>
          <w:rFonts w:ascii="Times New Roman" w:hAnsi="Times New Roman" w:cs="Times New Roman"/>
          <w:i/>
          <w:spacing w:val="31"/>
          <w:sz w:val="24"/>
          <w:szCs w:val="24"/>
          <w:rPrChange w:id="932" w:author="ZAIMAH ID" w:date="2020-04-27T08:28:00Z">
            <w:rPr>
              <w:i/>
              <w:spacing w:val="31"/>
              <w:sz w:val="24"/>
              <w:szCs w:val="24"/>
            </w:rPr>
          </w:rPrChange>
        </w:rPr>
        <w:t xml:space="preserve"> </w:t>
      </w:r>
      <w:proofErr w:type="spellStart"/>
      <w:r w:rsidRPr="00E26C8B">
        <w:rPr>
          <w:rFonts w:ascii="Times New Roman" w:hAnsi="Times New Roman" w:cs="Times New Roman"/>
          <w:i/>
          <w:spacing w:val="-1"/>
          <w:sz w:val="24"/>
          <w:szCs w:val="24"/>
          <w:rPrChange w:id="933" w:author="ZAIMAH ID" w:date="2020-04-27T08:28:00Z">
            <w:rPr>
              <w:i/>
              <w:spacing w:val="-1"/>
              <w:sz w:val="24"/>
              <w:szCs w:val="24"/>
            </w:rPr>
          </w:rPrChange>
        </w:rPr>
        <w:t>J</w:t>
      </w:r>
      <w:r w:rsidRPr="00E26C8B">
        <w:rPr>
          <w:rFonts w:ascii="Times New Roman" w:hAnsi="Times New Roman" w:cs="Times New Roman"/>
          <w:i/>
          <w:sz w:val="24"/>
          <w:szCs w:val="24"/>
          <w:rPrChange w:id="934" w:author="ZAIMAH ID" w:date="2020-04-27T08:28:00Z">
            <w:rPr>
              <w:i/>
              <w:sz w:val="24"/>
              <w:szCs w:val="24"/>
            </w:rPr>
          </w:rPrChange>
        </w:rPr>
        <w:t>uni</w:t>
      </w:r>
      <w:proofErr w:type="spellEnd"/>
      <w:r w:rsidRPr="00E26C8B">
        <w:rPr>
          <w:rFonts w:ascii="Times New Roman" w:hAnsi="Times New Roman" w:cs="Times New Roman"/>
          <w:i/>
          <w:spacing w:val="31"/>
          <w:sz w:val="24"/>
          <w:szCs w:val="24"/>
          <w:rPrChange w:id="935" w:author="ZAIMAH ID" w:date="2020-04-27T08:28:00Z">
            <w:rPr>
              <w:i/>
              <w:spacing w:val="31"/>
              <w:sz w:val="24"/>
              <w:szCs w:val="24"/>
            </w:rPr>
          </w:rPrChange>
        </w:rPr>
        <w:t xml:space="preserve"> </w:t>
      </w:r>
      <w:r w:rsidRPr="00E26C8B">
        <w:rPr>
          <w:rFonts w:ascii="Times New Roman" w:hAnsi="Times New Roman" w:cs="Times New Roman"/>
          <w:i/>
          <w:sz w:val="24"/>
          <w:szCs w:val="24"/>
          <w:rPrChange w:id="936" w:author="ZAIMAH ID" w:date="2020-04-27T08:28:00Z">
            <w:rPr>
              <w:i/>
              <w:sz w:val="24"/>
              <w:szCs w:val="24"/>
            </w:rPr>
          </w:rPrChange>
        </w:rPr>
        <w:t>2008.</w:t>
      </w:r>
      <w:r w:rsidRPr="00E26C8B">
        <w:rPr>
          <w:rFonts w:ascii="Times New Roman" w:hAnsi="Times New Roman" w:cs="Times New Roman"/>
          <w:i/>
          <w:spacing w:val="28"/>
          <w:sz w:val="24"/>
          <w:szCs w:val="24"/>
          <w:rPrChange w:id="937" w:author="ZAIMAH ID" w:date="2020-04-27T08:28:00Z">
            <w:rPr>
              <w:i/>
              <w:spacing w:val="28"/>
              <w:sz w:val="24"/>
              <w:szCs w:val="24"/>
            </w:rPr>
          </w:rPrChange>
        </w:rPr>
        <w:t xml:space="preserve"> </w:t>
      </w:r>
      <w:r w:rsidRPr="00E26C8B">
        <w:rPr>
          <w:rFonts w:ascii="Times New Roman" w:hAnsi="Times New Roman" w:cs="Times New Roman"/>
          <w:sz w:val="24"/>
          <w:szCs w:val="24"/>
          <w:rPrChange w:id="938" w:author="ZAIMAH ID" w:date="2020-04-27T08:28:00Z">
            <w:rPr>
              <w:sz w:val="24"/>
              <w:szCs w:val="24"/>
            </w:rPr>
          </w:rPrChange>
        </w:rPr>
        <w:t>(onlin</w:t>
      </w:r>
      <w:r w:rsidRPr="00E26C8B">
        <w:rPr>
          <w:rFonts w:ascii="Times New Roman" w:hAnsi="Times New Roman" w:cs="Times New Roman"/>
          <w:spacing w:val="-1"/>
          <w:sz w:val="24"/>
          <w:szCs w:val="24"/>
          <w:rPrChange w:id="939" w:author="ZAIMAH ID" w:date="2020-04-27T08:28:00Z">
            <w:rPr>
              <w:spacing w:val="-1"/>
              <w:sz w:val="24"/>
              <w:szCs w:val="24"/>
            </w:rPr>
          </w:rPrChange>
        </w:rPr>
        <w:t>e</w:t>
      </w:r>
      <w:r w:rsidRPr="00E26C8B">
        <w:rPr>
          <w:rFonts w:ascii="Times New Roman" w:hAnsi="Times New Roman" w:cs="Times New Roman"/>
          <w:sz w:val="24"/>
          <w:szCs w:val="24"/>
          <w:rPrChange w:id="940" w:author="ZAIMAH ID" w:date="2020-04-27T08:28:00Z">
            <w:rPr>
              <w:sz w:val="24"/>
              <w:szCs w:val="24"/>
            </w:rPr>
          </w:rPrChange>
        </w:rPr>
        <w:t xml:space="preserve">). </w:t>
      </w:r>
      <w:proofErr w:type="spellStart"/>
      <w:r w:rsidRPr="00E26C8B">
        <w:rPr>
          <w:rFonts w:ascii="Times New Roman" w:hAnsi="Times New Roman" w:cs="Times New Roman"/>
          <w:sz w:val="24"/>
          <w:szCs w:val="24"/>
          <w:rPrChange w:id="941" w:author="ZAIMAH ID" w:date="2020-04-27T08:28:00Z">
            <w:rPr>
              <w:sz w:val="24"/>
              <w:szCs w:val="24"/>
            </w:rPr>
          </w:rPrChange>
        </w:rPr>
        <w:t>T</w:t>
      </w:r>
      <w:r w:rsidRPr="00E26C8B">
        <w:rPr>
          <w:rFonts w:ascii="Times New Roman" w:hAnsi="Times New Roman" w:cs="Times New Roman"/>
          <w:spacing w:val="-1"/>
          <w:sz w:val="24"/>
          <w:szCs w:val="24"/>
          <w:rPrChange w:id="942" w:author="ZAIMAH ID" w:date="2020-04-27T08:28:00Z">
            <w:rPr>
              <w:spacing w:val="-1"/>
              <w:sz w:val="24"/>
              <w:szCs w:val="24"/>
            </w:rPr>
          </w:rPrChange>
        </w:rPr>
        <w:t>e</w:t>
      </w:r>
      <w:r w:rsidRPr="00E26C8B">
        <w:rPr>
          <w:rFonts w:ascii="Times New Roman" w:hAnsi="Times New Roman" w:cs="Times New Roman"/>
          <w:sz w:val="24"/>
          <w:szCs w:val="24"/>
          <w:rPrChange w:id="943" w:author="ZAIMAH ID" w:date="2020-04-27T08:28:00Z">
            <w:rPr>
              <w:sz w:val="24"/>
              <w:szCs w:val="24"/>
            </w:rPr>
          </w:rPrChange>
        </w:rPr>
        <w:t>rs</w:t>
      </w:r>
      <w:r w:rsidRPr="00E26C8B">
        <w:rPr>
          <w:rFonts w:ascii="Times New Roman" w:hAnsi="Times New Roman" w:cs="Times New Roman"/>
          <w:spacing w:val="-1"/>
          <w:sz w:val="24"/>
          <w:szCs w:val="24"/>
          <w:rPrChange w:id="944" w:author="ZAIMAH ID" w:date="2020-04-27T08:28:00Z">
            <w:rPr>
              <w:spacing w:val="-1"/>
              <w:sz w:val="24"/>
              <w:szCs w:val="24"/>
            </w:rPr>
          </w:rPrChange>
        </w:rPr>
        <w:t>e</w:t>
      </w:r>
      <w:r w:rsidRPr="00E26C8B">
        <w:rPr>
          <w:rFonts w:ascii="Times New Roman" w:hAnsi="Times New Roman" w:cs="Times New Roman"/>
          <w:sz w:val="24"/>
          <w:szCs w:val="24"/>
          <w:rPrChange w:id="945" w:author="ZAIMAH ID" w:date="2020-04-27T08:28:00Z">
            <w:rPr>
              <w:sz w:val="24"/>
              <w:szCs w:val="24"/>
            </w:rPr>
          </w:rPrChange>
        </w:rPr>
        <w:t>dia</w:t>
      </w:r>
      <w:proofErr w:type="spellEnd"/>
      <w:r w:rsidRPr="00E26C8B">
        <w:rPr>
          <w:rFonts w:ascii="Times New Roman" w:hAnsi="Times New Roman" w:cs="Times New Roman"/>
          <w:sz w:val="24"/>
          <w:szCs w:val="24"/>
          <w:rPrChange w:id="946" w:author="ZAIMAH ID" w:date="2020-04-27T08:28:00Z">
            <w:rPr>
              <w:sz w:val="24"/>
              <w:szCs w:val="24"/>
            </w:rPr>
          </w:rPrChange>
        </w:rPr>
        <w:t xml:space="preserve">: </w:t>
      </w:r>
      <w:r w:rsidRPr="00E26C8B">
        <w:rPr>
          <w:rFonts w:ascii="Times New Roman" w:hAnsi="Times New Roman" w:cs="Times New Roman"/>
          <w:sz w:val="24"/>
          <w:szCs w:val="24"/>
          <w:rPrChange w:id="947" w:author="ZAIMAH ID" w:date="2020-04-27T08:28:00Z">
            <w:rPr/>
          </w:rPrChange>
        </w:rPr>
        <w:fldChar w:fldCharType="begin"/>
      </w:r>
      <w:r w:rsidRPr="00E26C8B">
        <w:rPr>
          <w:rFonts w:ascii="Times New Roman" w:hAnsi="Times New Roman" w:cs="Times New Roman"/>
          <w:sz w:val="24"/>
          <w:szCs w:val="24"/>
          <w:rPrChange w:id="948" w:author="ZAIMAH ID" w:date="2020-04-27T08:28:00Z">
            <w:rPr/>
          </w:rPrChange>
        </w:rPr>
        <w:instrText xml:space="preserve"> HYPERLINK "http://isjd.pdii.lipi.go.id/admin/jurnal/31085973.pdf" \h </w:instrText>
      </w:r>
      <w:r w:rsidRPr="00E26C8B">
        <w:rPr>
          <w:rFonts w:ascii="Times New Roman" w:hAnsi="Times New Roman" w:cs="Times New Roman"/>
          <w:sz w:val="24"/>
          <w:szCs w:val="24"/>
          <w:rPrChange w:id="949" w:author="ZAIMAH ID" w:date="2020-04-27T08:28:00Z">
            <w:rPr>
              <w:sz w:val="24"/>
              <w:szCs w:val="24"/>
              <w:u w:val="single" w:color="000000"/>
            </w:rPr>
          </w:rPrChange>
        </w:rPr>
        <w:fldChar w:fldCharType="separate"/>
      </w:r>
      <w:r w:rsidRPr="00E26C8B">
        <w:rPr>
          <w:rFonts w:ascii="Times New Roman" w:hAnsi="Times New Roman" w:cs="Times New Roman"/>
          <w:sz w:val="24"/>
          <w:szCs w:val="24"/>
          <w:u w:val="single" w:color="000000"/>
          <w:rPrChange w:id="950" w:author="ZAIMAH ID" w:date="2020-04-27T08:28:00Z">
            <w:rPr>
              <w:sz w:val="24"/>
              <w:szCs w:val="24"/>
              <w:u w:val="single" w:color="000000"/>
            </w:rPr>
          </w:rPrChange>
        </w:rPr>
        <w:t>ht</w:t>
      </w:r>
      <w:r w:rsidRPr="00E26C8B">
        <w:rPr>
          <w:rFonts w:ascii="Times New Roman" w:hAnsi="Times New Roman" w:cs="Times New Roman"/>
          <w:spacing w:val="1"/>
          <w:sz w:val="24"/>
          <w:szCs w:val="24"/>
          <w:u w:val="single" w:color="000000"/>
          <w:rPrChange w:id="951" w:author="ZAIMAH ID" w:date="2020-04-27T08:28:00Z">
            <w:rPr>
              <w:spacing w:val="1"/>
              <w:sz w:val="24"/>
              <w:szCs w:val="24"/>
              <w:u w:val="single" w:color="000000"/>
            </w:rPr>
          </w:rPrChange>
        </w:rPr>
        <w:t>t</w:t>
      </w:r>
      <w:r w:rsidRPr="00E26C8B">
        <w:rPr>
          <w:rFonts w:ascii="Times New Roman" w:hAnsi="Times New Roman" w:cs="Times New Roman"/>
          <w:sz w:val="24"/>
          <w:szCs w:val="24"/>
          <w:u w:val="single" w:color="000000"/>
          <w:rPrChange w:id="952" w:author="ZAIMAH ID" w:date="2020-04-27T08:28:00Z">
            <w:rPr>
              <w:sz w:val="24"/>
              <w:szCs w:val="24"/>
              <w:u w:val="single" w:color="000000"/>
            </w:rPr>
          </w:rPrChange>
        </w:rPr>
        <w:t>p:</w:t>
      </w:r>
      <w:r w:rsidRPr="00E26C8B">
        <w:rPr>
          <w:rFonts w:ascii="Times New Roman" w:hAnsi="Times New Roman" w:cs="Times New Roman"/>
          <w:spacing w:val="1"/>
          <w:sz w:val="24"/>
          <w:szCs w:val="24"/>
          <w:u w:val="single" w:color="000000"/>
          <w:rPrChange w:id="953" w:author="ZAIMAH ID" w:date="2020-04-27T08:28:00Z">
            <w:rPr>
              <w:spacing w:val="1"/>
              <w:sz w:val="24"/>
              <w:szCs w:val="24"/>
              <w:u w:val="single" w:color="000000"/>
            </w:rPr>
          </w:rPrChange>
        </w:rPr>
        <w:t>/</w:t>
      </w:r>
      <w:r w:rsidRPr="00E26C8B">
        <w:rPr>
          <w:rFonts w:ascii="Times New Roman" w:hAnsi="Times New Roman" w:cs="Times New Roman"/>
          <w:sz w:val="24"/>
          <w:szCs w:val="24"/>
          <w:u w:val="single" w:color="000000"/>
          <w:rPrChange w:id="954" w:author="ZAIMAH ID" w:date="2020-04-27T08:28:00Z">
            <w:rPr>
              <w:sz w:val="24"/>
              <w:szCs w:val="24"/>
              <w:u w:val="single" w:color="000000"/>
            </w:rPr>
          </w:rPrChange>
        </w:rPr>
        <w:t>/</w:t>
      </w:r>
      <w:r w:rsidRPr="00E26C8B">
        <w:rPr>
          <w:rFonts w:ascii="Times New Roman" w:hAnsi="Times New Roman" w:cs="Times New Roman"/>
          <w:spacing w:val="1"/>
          <w:sz w:val="24"/>
          <w:szCs w:val="24"/>
          <w:u w:val="single" w:color="000000"/>
          <w:rPrChange w:id="955" w:author="ZAIMAH ID" w:date="2020-04-27T08:28:00Z">
            <w:rPr>
              <w:spacing w:val="1"/>
              <w:sz w:val="24"/>
              <w:szCs w:val="24"/>
              <w:u w:val="single" w:color="000000"/>
            </w:rPr>
          </w:rPrChange>
        </w:rPr>
        <w:t>i</w:t>
      </w:r>
      <w:r w:rsidRPr="00E26C8B">
        <w:rPr>
          <w:rFonts w:ascii="Times New Roman" w:hAnsi="Times New Roman" w:cs="Times New Roman"/>
          <w:spacing w:val="-2"/>
          <w:sz w:val="24"/>
          <w:szCs w:val="24"/>
          <w:u w:val="single" w:color="000000"/>
          <w:rPrChange w:id="956" w:author="ZAIMAH ID" w:date="2020-04-27T08:28:00Z">
            <w:rPr>
              <w:spacing w:val="-2"/>
              <w:sz w:val="24"/>
              <w:szCs w:val="24"/>
              <w:u w:val="single" w:color="000000"/>
            </w:rPr>
          </w:rPrChange>
        </w:rPr>
        <w:t>s</w:t>
      </w:r>
      <w:r w:rsidRPr="00E26C8B">
        <w:rPr>
          <w:rFonts w:ascii="Times New Roman" w:hAnsi="Times New Roman" w:cs="Times New Roman"/>
          <w:sz w:val="24"/>
          <w:szCs w:val="24"/>
          <w:u w:val="single" w:color="000000"/>
          <w:rPrChange w:id="957" w:author="ZAIMAH ID" w:date="2020-04-27T08:28:00Z">
            <w:rPr>
              <w:sz w:val="24"/>
              <w:szCs w:val="24"/>
              <w:u w:val="single" w:color="000000"/>
            </w:rPr>
          </w:rPrChange>
        </w:rPr>
        <w:t>jd.pd</w:t>
      </w:r>
      <w:r w:rsidRPr="00E26C8B">
        <w:rPr>
          <w:rFonts w:ascii="Times New Roman" w:hAnsi="Times New Roman" w:cs="Times New Roman"/>
          <w:spacing w:val="1"/>
          <w:sz w:val="24"/>
          <w:szCs w:val="24"/>
          <w:u w:val="single" w:color="000000"/>
          <w:rPrChange w:id="958" w:author="ZAIMAH ID" w:date="2020-04-27T08:28:00Z">
            <w:rPr>
              <w:spacing w:val="1"/>
              <w:sz w:val="24"/>
              <w:szCs w:val="24"/>
              <w:u w:val="single" w:color="000000"/>
            </w:rPr>
          </w:rPrChange>
        </w:rPr>
        <w:t>i</w:t>
      </w:r>
      <w:r w:rsidRPr="00E26C8B">
        <w:rPr>
          <w:rFonts w:ascii="Times New Roman" w:hAnsi="Times New Roman" w:cs="Times New Roman"/>
          <w:sz w:val="24"/>
          <w:szCs w:val="24"/>
          <w:u w:val="single" w:color="000000"/>
          <w:rPrChange w:id="959" w:author="ZAIMAH ID" w:date="2020-04-27T08:28:00Z">
            <w:rPr>
              <w:sz w:val="24"/>
              <w:szCs w:val="24"/>
              <w:u w:val="single" w:color="000000"/>
            </w:rPr>
          </w:rPrChange>
        </w:rPr>
        <w:t>i.</w:t>
      </w:r>
      <w:r w:rsidRPr="00E26C8B">
        <w:rPr>
          <w:rFonts w:ascii="Times New Roman" w:hAnsi="Times New Roman" w:cs="Times New Roman"/>
          <w:spacing w:val="1"/>
          <w:sz w:val="24"/>
          <w:szCs w:val="24"/>
          <w:u w:val="single" w:color="000000"/>
          <w:rPrChange w:id="960" w:author="ZAIMAH ID" w:date="2020-04-27T08:28:00Z">
            <w:rPr>
              <w:spacing w:val="1"/>
              <w:sz w:val="24"/>
              <w:szCs w:val="24"/>
              <w:u w:val="single" w:color="000000"/>
            </w:rPr>
          </w:rPrChange>
        </w:rPr>
        <w:t>l</w:t>
      </w:r>
      <w:r w:rsidRPr="00E26C8B">
        <w:rPr>
          <w:rFonts w:ascii="Times New Roman" w:hAnsi="Times New Roman" w:cs="Times New Roman"/>
          <w:sz w:val="24"/>
          <w:szCs w:val="24"/>
          <w:u w:val="single" w:color="000000"/>
          <w:rPrChange w:id="961" w:author="ZAIMAH ID" w:date="2020-04-27T08:28:00Z">
            <w:rPr>
              <w:sz w:val="24"/>
              <w:szCs w:val="24"/>
              <w:u w:val="single" w:color="000000"/>
            </w:rPr>
          </w:rPrChange>
        </w:rPr>
        <w:t>i</w:t>
      </w:r>
      <w:r w:rsidRPr="00E26C8B">
        <w:rPr>
          <w:rFonts w:ascii="Times New Roman" w:hAnsi="Times New Roman" w:cs="Times New Roman"/>
          <w:spacing w:val="-2"/>
          <w:sz w:val="24"/>
          <w:szCs w:val="24"/>
          <w:u w:val="single" w:color="000000"/>
          <w:rPrChange w:id="962" w:author="ZAIMAH ID" w:date="2020-04-27T08:28:00Z">
            <w:rPr>
              <w:spacing w:val="-2"/>
              <w:sz w:val="24"/>
              <w:szCs w:val="24"/>
              <w:u w:val="single" w:color="000000"/>
            </w:rPr>
          </w:rPrChange>
        </w:rPr>
        <w:t>p</w:t>
      </w:r>
      <w:r w:rsidRPr="00E26C8B">
        <w:rPr>
          <w:rFonts w:ascii="Times New Roman" w:hAnsi="Times New Roman" w:cs="Times New Roman"/>
          <w:sz w:val="24"/>
          <w:szCs w:val="24"/>
          <w:u w:val="single" w:color="000000"/>
          <w:rPrChange w:id="963" w:author="ZAIMAH ID" w:date="2020-04-27T08:28:00Z">
            <w:rPr>
              <w:sz w:val="24"/>
              <w:szCs w:val="24"/>
              <w:u w:val="single" w:color="000000"/>
            </w:rPr>
          </w:rPrChange>
        </w:rPr>
        <w:t>i.</w:t>
      </w:r>
      <w:r w:rsidRPr="00E26C8B">
        <w:rPr>
          <w:rFonts w:ascii="Times New Roman" w:hAnsi="Times New Roman" w:cs="Times New Roman"/>
          <w:spacing w:val="-2"/>
          <w:sz w:val="24"/>
          <w:szCs w:val="24"/>
          <w:u w:val="single" w:color="000000"/>
          <w:rPrChange w:id="964" w:author="ZAIMAH ID" w:date="2020-04-27T08:28:00Z">
            <w:rPr>
              <w:spacing w:val="-2"/>
              <w:sz w:val="24"/>
              <w:szCs w:val="24"/>
              <w:u w:val="single" w:color="000000"/>
            </w:rPr>
          </w:rPrChange>
        </w:rPr>
        <w:t>g</w:t>
      </w:r>
      <w:r w:rsidRPr="00E26C8B">
        <w:rPr>
          <w:rFonts w:ascii="Times New Roman" w:hAnsi="Times New Roman" w:cs="Times New Roman"/>
          <w:sz w:val="24"/>
          <w:szCs w:val="24"/>
          <w:u w:val="single" w:color="000000"/>
          <w:rPrChange w:id="965" w:author="ZAIMAH ID" w:date="2020-04-27T08:28:00Z">
            <w:rPr>
              <w:sz w:val="24"/>
              <w:szCs w:val="24"/>
              <w:u w:val="single" w:color="000000"/>
            </w:rPr>
          </w:rPrChange>
        </w:rPr>
        <w:t>o.id</w:t>
      </w:r>
      <w:r w:rsidRPr="00E26C8B">
        <w:rPr>
          <w:rFonts w:ascii="Times New Roman" w:hAnsi="Times New Roman" w:cs="Times New Roman"/>
          <w:spacing w:val="1"/>
          <w:sz w:val="24"/>
          <w:szCs w:val="24"/>
          <w:u w:val="single" w:color="000000"/>
          <w:rPrChange w:id="966" w:author="ZAIMAH ID" w:date="2020-04-27T08:28:00Z">
            <w:rPr>
              <w:spacing w:val="1"/>
              <w:sz w:val="24"/>
              <w:szCs w:val="24"/>
              <w:u w:val="single" w:color="000000"/>
            </w:rPr>
          </w:rPrChange>
        </w:rPr>
        <w:t>/</w:t>
      </w:r>
      <w:r w:rsidRPr="00E26C8B">
        <w:rPr>
          <w:rFonts w:ascii="Times New Roman" w:hAnsi="Times New Roman" w:cs="Times New Roman"/>
          <w:spacing w:val="-1"/>
          <w:sz w:val="24"/>
          <w:szCs w:val="24"/>
          <w:u w:val="single" w:color="000000"/>
          <w:rPrChange w:id="967" w:author="ZAIMAH ID" w:date="2020-04-27T08:28:00Z">
            <w:rPr>
              <w:spacing w:val="-1"/>
              <w:sz w:val="24"/>
              <w:szCs w:val="24"/>
              <w:u w:val="single" w:color="000000"/>
            </w:rPr>
          </w:rPrChange>
        </w:rPr>
        <w:t>a</w:t>
      </w:r>
      <w:r w:rsidRPr="00E26C8B">
        <w:rPr>
          <w:rFonts w:ascii="Times New Roman" w:hAnsi="Times New Roman" w:cs="Times New Roman"/>
          <w:sz w:val="24"/>
          <w:szCs w:val="24"/>
          <w:u w:val="single" w:color="000000"/>
          <w:rPrChange w:id="968" w:author="ZAIMAH ID" w:date="2020-04-27T08:28:00Z">
            <w:rPr>
              <w:sz w:val="24"/>
              <w:szCs w:val="24"/>
              <w:u w:val="single" w:color="000000"/>
            </w:rPr>
          </w:rPrChange>
        </w:rPr>
        <w:t>dm</w:t>
      </w:r>
      <w:r w:rsidRPr="00E26C8B">
        <w:rPr>
          <w:rFonts w:ascii="Times New Roman" w:hAnsi="Times New Roman" w:cs="Times New Roman"/>
          <w:spacing w:val="1"/>
          <w:sz w:val="24"/>
          <w:szCs w:val="24"/>
          <w:u w:val="single" w:color="000000"/>
          <w:rPrChange w:id="969" w:author="ZAIMAH ID" w:date="2020-04-27T08:28:00Z">
            <w:rPr>
              <w:spacing w:val="1"/>
              <w:sz w:val="24"/>
              <w:szCs w:val="24"/>
              <w:u w:val="single" w:color="000000"/>
            </w:rPr>
          </w:rPrChange>
        </w:rPr>
        <w:t>i</w:t>
      </w:r>
      <w:r w:rsidRPr="00E26C8B">
        <w:rPr>
          <w:rFonts w:ascii="Times New Roman" w:hAnsi="Times New Roman" w:cs="Times New Roman"/>
          <w:sz w:val="24"/>
          <w:szCs w:val="24"/>
          <w:u w:val="single" w:color="000000"/>
          <w:rPrChange w:id="970" w:author="ZAIMAH ID" w:date="2020-04-27T08:28:00Z">
            <w:rPr>
              <w:sz w:val="24"/>
              <w:szCs w:val="24"/>
              <w:u w:val="single" w:color="000000"/>
            </w:rPr>
          </w:rPrChange>
        </w:rPr>
        <w:t>n/j</w:t>
      </w:r>
      <w:r w:rsidRPr="00E26C8B">
        <w:rPr>
          <w:rFonts w:ascii="Times New Roman" w:hAnsi="Times New Roman" w:cs="Times New Roman"/>
          <w:sz w:val="24"/>
          <w:szCs w:val="24"/>
          <w:u w:val="single" w:color="000000"/>
          <w:rPrChange w:id="971" w:author="ZAIMAH ID" w:date="2020-04-27T08:28:00Z">
            <w:rPr>
              <w:sz w:val="24"/>
              <w:szCs w:val="24"/>
              <w:u w:val="single" w:color="000000"/>
            </w:rPr>
          </w:rPrChange>
        </w:rPr>
        <w:fldChar w:fldCharType="end"/>
      </w:r>
      <w:r w:rsidRPr="00E26C8B">
        <w:rPr>
          <w:rFonts w:ascii="Times New Roman" w:hAnsi="Times New Roman" w:cs="Times New Roman"/>
          <w:sz w:val="24"/>
          <w:szCs w:val="24"/>
          <w:rPrChange w:id="972" w:author="ZAIMAH ID" w:date="2020-04-27T08:28:00Z">
            <w:rPr>
              <w:sz w:val="24"/>
              <w:szCs w:val="24"/>
            </w:rPr>
          </w:rPrChange>
        </w:rPr>
        <w:t xml:space="preserve"> </w:t>
      </w:r>
      <w:r w:rsidRPr="00E26C8B">
        <w:rPr>
          <w:rFonts w:ascii="Times New Roman" w:hAnsi="Times New Roman" w:cs="Times New Roman"/>
          <w:sz w:val="24"/>
          <w:szCs w:val="24"/>
          <w:rPrChange w:id="973" w:author="ZAIMAH ID" w:date="2020-04-27T08:28:00Z">
            <w:rPr/>
          </w:rPrChange>
        </w:rPr>
        <w:fldChar w:fldCharType="begin"/>
      </w:r>
      <w:r w:rsidRPr="00E26C8B">
        <w:rPr>
          <w:rFonts w:ascii="Times New Roman" w:hAnsi="Times New Roman" w:cs="Times New Roman"/>
          <w:sz w:val="24"/>
          <w:szCs w:val="24"/>
          <w:rPrChange w:id="974" w:author="ZAIMAH ID" w:date="2020-04-27T08:28:00Z">
            <w:rPr/>
          </w:rPrChange>
        </w:rPr>
        <w:instrText xml:space="preserve"> HYPERLINK "http://isjd.pdii.lipi.go.id/admin/jurnal/31085973.pdf" \h </w:instrText>
      </w:r>
      <w:r w:rsidRPr="00E26C8B">
        <w:rPr>
          <w:rFonts w:ascii="Times New Roman" w:hAnsi="Times New Roman" w:cs="Times New Roman"/>
          <w:sz w:val="24"/>
          <w:szCs w:val="24"/>
          <w:rPrChange w:id="975" w:author="ZAIMAH ID" w:date="2020-04-27T08:28:00Z">
            <w:rPr>
              <w:sz w:val="24"/>
              <w:szCs w:val="24"/>
            </w:rPr>
          </w:rPrChange>
        </w:rPr>
        <w:fldChar w:fldCharType="separate"/>
      </w:r>
      <w:proofErr w:type="spellStart"/>
      <w:r w:rsidRPr="00E26C8B">
        <w:rPr>
          <w:rFonts w:ascii="Times New Roman" w:hAnsi="Times New Roman" w:cs="Times New Roman"/>
          <w:sz w:val="24"/>
          <w:szCs w:val="24"/>
          <w:u w:val="single" w:color="000000"/>
          <w:rPrChange w:id="976" w:author="ZAIMAH ID" w:date="2020-04-27T08:28:00Z">
            <w:rPr>
              <w:sz w:val="24"/>
              <w:szCs w:val="24"/>
              <w:u w:val="single" w:color="000000"/>
            </w:rPr>
          </w:rPrChange>
        </w:rPr>
        <w:t>u</w:t>
      </w:r>
      <w:r w:rsidRPr="00E26C8B">
        <w:rPr>
          <w:rFonts w:ascii="Times New Roman" w:hAnsi="Times New Roman" w:cs="Times New Roman"/>
          <w:spacing w:val="-1"/>
          <w:sz w:val="24"/>
          <w:szCs w:val="24"/>
          <w:u w:val="single" w:color="000000"/>
          <w:rPrChange w:id="977" w:author="ZAIMAH ID" w:date="2020-04-27T08:28:00Z">
            <w:rPr>
              <w:spacing w:val="-1"/>
              <w:sz w:val="24"/>
              <w:szCs w:val="24"/>
              <w:u w:val="single" w:color="000000"/>
            </w:rPr>
          </w:rPrChange>
        </w:rPr>
        <w:t>r</w:t>
      </w:r>
      <w:r w:rsidRPr="00E26C8B">
        <w:rPr>
          <w:rFonts w:ascii="Times New Roman" w:hAnsi="Times New Roman" w:cs="Times New Roman"/>
          <w:sz w:val="24"/>
          <w:szCs w:val="24"/>
          <w:u w:val="single" w:color="000000"/>
          <w:rPrChange w:id="978" w:author="ZAIMAH ID" w:date="2020-04-27T08:28:00Z">
            <w:rPr>
              <w:sz w:val="24"/>
              <w:szCs w:val="24"/>
              <w:u w:val="single" w:color="000000"/>
            </w:rPr>
          </w:rPrChange>
        </w:rPr>
        <w:t>n</w:t>
      </w:r>
      <w:r w:rsidRPr="00E26C8B">
        <w:rPr>
          <w:rFonts w:ascii="Times New Roman" w:hAnsi="Times New Roman" w:cs="Times New Roman"/>
          <w:spacing w:val="-1"/>
          <w:sz w:val="24"/>
          <w:szCs w:val="24"/>
          <w:u w:val="single" w:color="000000"/>
          <w:rPrChange w:id="979" w:author="ZAIMAH ID" w:date="2020-04-27T08:28:00Z">
            <w:rPr>
              <w:spacing w:val="-1"/>
              <w:sz w:val="24"/>
              <w:szCs w:val="24"/>
              <w:u w:val="single" w:color="000000"/>
            </w:rPr>
          </w:rPrChange>
        </w:rPr>
        <w:t>a</w:t>
      </w:r>
      <w:r w:rsidRPr="00E26C8B">
        <w:rPr>
          <w:rFonts w:ascii="Times New Roman" w:hAnsi="Times New Roman" w:cs="Times New Roman"/>
          <w:sz w:val="24"/>
          <w:szCs w:val="24"/>
          <w:u w:val="single" w:color="000000"/>
          <w:rPrChange w:id="980" w:author="ZAIMAH ID" w:date="2020-04-27T08:28:00Z">
            <w:rPr>
              <w:sz w:val="24"/>
              <w:szCs w:val="24"/>
              <w:u w:val="single" w:color="000000"/>
            </w:rPr>
          </w:rPrChange>
        </w:rPr>
        <w:t>l</w:t>
      </w:r>
      <w:proofErr w:type="spellEnd"/>
      <w:r w:rsidRPr="00E26C8B">
        <w:rPr>
          <w:rFonts w:ascii="Times New Roman" w:hAnsi="Times New Roman" w:cs="Times New Roman"/>
          <w:spacing w:val="1"/>
          <w:sz w:val="24"/>
          <w:szCs w:val="24"/>
          <w:u w:val="single" w:color="000000"/>
          <w:rPrChange w:id="981" w:author="ZAIMAH ID" w:date="2020-04-27T08:28:00Z">
            <w:rPr>
              <w:spacing w:val="1"/>
              <w:sz w:val="24"/>
              <w:szCs w:val="24"/>
              <w:u w:val="single" w:color="000000"/>
            </w:rPr>
          </w:rPrChange>
        </w:rPr>
        <w:t>/</w:t>
      </w:r>
      <w:r w:rsidRPr="00E26C8B">
        <w:rPr>
          <w:rFonts w:ascii="Times New Roman" w:hAnsi="Times New Roman" w:cs="Times New Roman"/>
          <w:sz w:val="24"/>
          <w:szCs w:val="24"/>
          <w:u w:val="single" w:color="000000"/>
          <w:rPrChange w:id="982" w:author="ZAIMAH ID" w:date="2020-04-27T08:28:00Z">
            <w:rPr>
              <w:sz w:val="24"/>
              <w:szCs w:val="24"/>
              <w:u w:val="single" w:color="000000"/>
            </w:rPr>
          </w:rPrChange>
        </w:rPr>
        <w:t>31085973.pdf</w:t>
      </w:r>
      <w:r w:rsidRPr="00E26C8B">
        <w:rPr>
          <w:rFonts w:ascii="Times New Roman" w:hAnsi="Times New Roman" w:cs="Times New Roman"/>
          <w:sz w:val="24"/>
          <w:szCs w:val="24"/>
          <w:rPrChange w:id="983" w:author="ZAIMAH ID" w:date="2020-04-27T08:28:00Z">
            <w:rPr>
              <w:sz w:val="24"/>
              <w:szCs w:val="24"/>
            </w:rPr>
          </w:rPrChange>
        </w:rPr>
        <w:t>.</w:t>
      </w:r>
      <w:r w:rsidRPr="00E26C8B">
        <w:rPr>
          <w:rFonts w:ascii="Times New Roman" w:hAnsi="Times New Roman" w:cs="Times New Roman"/>
          <w:sz w:val="24"/>
          <w:szCs w:val="24"/>
          <w:rPrChange w:id="984" w:author="ZAIMAH ID" w:date="2020-04-27T08:28:00Z">
            <w:rPr>
              <w:sz w:val="24"/>
              <w:szCs w:val="24"/>
            </w:rPr>
          </w:rPrChange>
        </w:rPr>
        <w:fldChar w:fldCharType="end"/>
      </w:r>
      <w:r w:rsidRPr="00E26C8B">
        <w:rPr>
          <w:rFonts w:ascii="Times New Roman" w:hAnsi="Times New Roman" w:cs="Times New Roman"/>
          <w:sz w:val="24"/>
          <w:szCs w:val="24"/>
          <w:rPrChange w:id="985" w:author="ZAIMAH ID" w:date="2020-04-27T08:28:00Z">
            <w:rPr>
              <w:sz w:val="24"/>
              <w:szCs w:val="24"/>
            </w:rPr>
          </w:rPrChange>
        </w:rPr>
        <w:t xml:space="preserve"> </w:t>
      </w:r>
      <w:proofErr w:type="spellStart"/>
      <w:r w:rsidRPr="00E26C8B">
        <w:rPr>
          <w:rFonts w:ascii="Times New Roman" w:hAnsi="Times New Roman" w:cs="Times New Roman"/>
          <w:sz w:val="24"/>
          <w:szCs w:val="24"/>
          <w:rPrChange w:id="986" w:author="ZAIMAH ID" w:date="2020-04-27T08:28:00Z">
            <w:rPr>
              <w:sz w:val="24"/>
              <w:szCs w:val="24"/>
            </w:rPr>
          </w:rPrChange>
        </w:rPr>
        <w:t>Di</w:t>
      </w:r>
      <w:r w:rsidRPr="00E26C8B">
        <w:rPr>
          <w:rFonts w:ascii="Times New Roman" w:hAnsi="Times New Roman" w:cs="Times New Roman"/>
          <w:spacing w:val="-1"/>
          <w:sz w:val="24"/>
          <w:szCs w:val="24"/>
          <w:rPrChange w:id="987" w:author="ZAIMAH ID" w:date="2020-04-27T08:28:00Z">
            <w:rPr>
              <w:spacing w:val="-1"/>
              <w:sz w:val="24"/>
              <w:szCs w:val="24"/>
            </w:rPr>
          </w:rPrChange>
        </w:rPr>
        <w:t>a</w:t>
      </w:r>
      <w:r w:rsidRPr="00E26C8B">
        <w:rPr>
          <w:rFonts w:ascii="Times New Roman" w:hAnsi="Times New Roman" w:cs="Times New Roman"/>
          <w:sz w:val="24"/>
          <w:szCs w:val="24"/>
          <w:rPrChange w:id="988" w:author="ZAIMAH ID" w:date="2020-04-27T08:28:00Z">
            <w:rPr>
              <w:sz w:val="24"/>
              <w:szCs w:val="24"/>
            </w:rPr>
          </w:rPrChange>
        </w:rPr>
        <w:t>kses</w:t>
      </w:r>
      <w:proofErr w:type="spellEnd"/>
      <w:r w:rsidRPr="00E26C8B">
        <w:rPr>
          <w:rFonts w:ascii="Times New Roman" w:hAnsi="Times New Roman" w:cs="Times New Roman"/>
          <w:sz w:val="24"/>
          <w:szCs w:val="24"/>
          <w:rPrChange w:id="989" w:author="ZAIMAH ID" w:date="2020-04-27T08:28:00Z">
            <w:rPr>
              <w:sz w:val="24"/>
              <w:szCs w:val="24"/>
            </w:rPr>
          </w:rPrChange>
        </w:rPr>
        <w:t xml:space="preserve"> p</w:t>
      </w:r>
      <w:r w:rsidRPr="00E26C8B">
        <w:rPr>
          <w:rFonts w:ascii="Times New Roman" w:hAnsi="Times New Roman" w:cs="Times New Roman"/>
          <w:spacing w:val="-1"/>
          <w:sz w:val="24"/>
          <w:szCs w:val="24"/>
          <w:rPrChange w:id="990" w:author="ZAIMAH ID" w:date="2020-04-27T08:28:00Z">
            <w:rPr>
              <w:spacing w:val="-1"/>
              <w:sz w:val="24"/>
              <w:szCs w:val="24"/>
            </w:rPr>
          </w:rPrChange>
        </w:rPr>
        <w:t>a</w:t>
      </w:r>
      <w:r w:rsidRPr="00E26C8B">
        <w:rPr>
          <w:rFonts w:ascii="Times New Roman" w:hAnsi="Times New Roman" w:cs="Times New Roman"/>
          <w:sz w:val="24"/>
          <w:szCs w:val="24"/>
          <w:rPrChange w:id="991" w:author="ZAIMAH ID" w:date="2020-04-27T08:28:00Z">
            <w:rPr>
              <w:sz w:val="24"/>
              <w:szCs w:val="24"/>
            </w:rPr>
          </w:rPrChange>
        </w:rPr>
        <w:t>da</w:t>
      </w:r>
      <w:r w:rsidRPr="00E26C8B">
        <w:rPr>
          <w:rFonts w:ascii="Times New Roman" w:hAnsi="Times New Roman" w:cs="Times New Roman"/>
          <w:spacing w:val="-1"/>
          <w:sz w:val="24"/>
          <w:szCs w:val="24"/>
          <w:rPrChange w:id="992" w:author="ZAIMAH ID" w:date="2020-04-27T08:28:00Z">
            <w:rPr>
              <w:spacing w:val="-1"/>
              <w:sz w:val="24"/>
              <w:szCs w:val="24"/>
            </w:rPr>
          </w:rPrChange>
        </w:rPr>
        <w:t xml:space="preserve"> </w:t>
      </w:r>
      <w:r w:rsidRPr="00E26C8B">
        <w:rPr>
          <w:rFonts w:ascii="Times New Roman" w:hAnsi="Times New Roman" w:cs="Times New Roman"/>
          <w:sz w:val="24"/>
          <w:szCs w:val="24"/>
          <w:rPrChange w:id="993" w:author="ZAIMAH ID" w:date="2020-04-27T08:28:00Z">
            <w:rPr>
              <w:sz w:val="24"/>
              <w:szCs w:val="24"/>
            </w:rPr>
          </w:rPrChange>
        </w:rPr>
        <w:t>18 Mei 2019</w:t>
      </w:r>
      <w:r w:rsidRPr="00E26C8B">
        <w:rPr>
          <w:rFonts w:ascii="Times New Roman" w:hAnsi="Times New Roman" w:cs="Times New Roman"/>
          <w:sz w:val="24"/>
          <w:szCs w:val="24"/>
        </w:rPr>
        <w:t xml:space="preserve">. </w:t>
      </w:r>
    </w:p>
    <w:p w14:paraId="67C4FF2A" w14:textId="77777777" w:rsidR="00E26C8B" w:rsidRPr="00E26C8B" w:rsidRDefault="00E26C8B" w:rsidP="00E26C8B">
      <w:pPr>
        <w:spacing w:line="276" w:lineRule="auto"/>
        <w:ind w:left="426" w:right="109" w:hanging="426"/>
        <w:jc w:val="both"/>
        <w:rPr>
          <w:rFonts w:ascii="Times New Roman" w:hAnsi="Times New Roman" w:cs="Times New Roman"/>
          <w:sz w:val="24"/>
          <w:szCs w:val="24"/>
          <w:rPrChange w:id="994" w:author="ZAIMAH ID" w:date="2020-04-27T08:28:00Z">
            <w:rPr>
              <w:sz w:val="24"/>
              <w:szCs w:val="24"/>
            </w:rPr>
          </w:rPrChange>
        </w:rPr>
        <w:pPrChange w:id="995" w:author="ZAIMAH ID" w:date="2020-04-27T08:29:00Z">
          <w:pPr>
            <w:spacing w:line="360" w:lineRule="auto"/>
            <w:ind w:left="709" w:right="109" w:hanging="709"/>
            <w:jc w:val="both"/>
          </w:pPr>
        </w:pPrChange>
      </w:pPr>
      <w:proofErr w:type="spellStart"/>
      <w:r w:rsidRPr="00E26C8B">
        <w:rPr>
          <w:rFonts w:ascii="Times New Roman" w:hAnsi="Times New Roman" w:cs="Times New Roman"/>
          <w:spacing w:val="-1"/>
          <w:sz w:val="24"/>
          <w:szCs w:val="24"/>
          <w:rPrChange w:id="996" w:author="ZAIMAH ID" w:date="2020-04-27T08:28:00Z">
            <w:rPr>
              <w:spacing w:val="-1"/>
              <w:sz w:val="24"/>
              <w:szCs w:val="24"/>
            </w:rPr>
          </w:rPrChange>
        </w:rPr>
        <w:t>H</w:t>
      </w:r>
      <w:r w:rsidRPr="00E26C8B">
        <w:rPr>
          <w:rFonts w:ascii="Times New Roman" w:hAnsi="Times New Roman" w:cs="Times New Roman"/>
          <w:spacing w:val="-4"/>
          <w:sz w:val="24"/>
          <w:szCs w:val="24"/>
          <w:rPrChange w:id="997" w:author="ZAIMAH ID" w:date="2020-04-27T08:28:00Z">
            <w:rPr>
              <w:spacing w:val="-4"/>
              <w:sz w:val="24"/>
              <w:szCs w:val="24"/>
            </w:rPr>
          </w:rPrChange>
        </w:rPr>
        <w:t>u</w:t>
      </w:r>
      <w:r w:rsidRPr="00E26C8B">
        <w:rPr>
          <w:rFonts w:ascii="Times New Roman" w:hAnsi="Times New Roman" w:cs="Times New Roman"/>
          <w:sz w:val="24"/>
          <w:szCs w:val="24"/>
          <w:rPrChange w:id="998" w:author="ZAIMAH ID" w:date="2020-04-27T08:28:00Z">
            <w:rPr>
              <w:sz w:val="24"/>
              <w:szCs w:val="24"/>
            </w:rPr>
          </w:rPrChange>
        </w:rPr>
        <w:t>d</w:t>
      </w:r>
      <w:r w:rsidRPr="00E26C8B">
        <w:rPr>
          <w:rFonts w:ascii="Times New Roman" w:hAnsi="Times New Roman" w:cs="Times New Roman"/>
          <w:spacing w:val="4"/>
          <w:sz w:val="24"/>
          <w:szCs w:val="24"/>
          <w:rPrChange w:id="999" w:author="ZAIMAH ID" w:date="2020-04-27T08:28:00Z">
            <w:rPr>
              <w:spacing w:val="4"/>
              <w:sz w:val="24"/>
              <w:szCs w:val="24"/>
            </w:rPr>
          </w:rPrChange>
        </w:rPr>
        <w:t>o</w:t>
      </w:r>
      <w:r w:rsidRPr="00E26C8B">
        <w:rPr>
          <w:rFonts w:ascii="Times New Roman" w:hAnsi="Times New Roman" w:cs="Times New Roman"/>
          <w:spacing w:val="-4"/>
          <w:sz w:val="24"/>
          <w:szCs w:val="24"/>
          <w:rPrChange w:id="1000" w:author="ZAIMAH ID" w:date="2020-04-27T08:28:00Z">
            <w:rPr>
              <w:spacing w:val="-4"/>
              <w:sz w:val="24"/>
              <w:szCs w:val="24"/>
            </w:rPr>
          </w:rPrChange>
        </w:rPr>
        <w:t>y</w:t>
      </w:r>
      <w:r w:rsidRPr="00E26C8B">
        <w:rPr>
          <w:rFonts w:ascii="Times New Roman" w:hAnsi="Times New Roman" w:cs="Times New Roman"/>
          <w:sz w:val="24"/>
          <w:szCs w:val="24"/>
          <w:rPrChange w:id="1001" w:author="ZAIMAH ID" w:date="2020-04-27T08:28:00Z">
            <w:rPr>
              <w:sz w:val="24"/>
              <w:szCs w:val="24"/>
            </w:rPr>
          </w:rPrChange>
        </w:rPr>
        <w:t>o</w:t>
      </w:r>
      <w:proofErr w:type="spellEnd"/>
      <w:r w:rsidRPr="00E26C8B">
        <w:rPr>
          <w:rFonts w:ascii="Times New Roman" w:hAnsi="Times New Roman" w:cs="Times New Roman"/>
          <w:sz w:val="24"/>
          <w:szCs w:val="24"/>
          <w:rPrChange w:id="1002" w:author="ZAIMAH ID" w:date="2020-04-27T08:28:00Z">
            <w:rPr>
              <w:sz w:val="24"/>
              <w:szCs w:val="24"/>
            </w:rPr>
          </w:rPrChange>
        </w:rPr>
        <w:t>,</w:t>
      </w:r>
      <w:r w:rsidRPr="00E26C8B">
        <w:rPr>
          <w:rFonts w:ascii="Times New Roman" w:hAnsi="Times New Roman" w:cs="Times New Roman"/>
          <w:spacing w:val="4"/>
          <w:sz w:val="24"/>
          <w:szCs w:val="24"/>
          <w:rPrChange w:id="1003" w:author="ZAIMAH ID" w:date="2020-04-27T08:28:00Z">
            <w:rPr>
              <w:spacing w:val="4"/>
              <w:sz w:val="24"/>
              <w:szCs w:val="24"/>
            </w:rPr>
          </w:rPrChange>
        </w:rPr>
        <w:t xml:space="preserve"> </w:t>
      </w:r>
      <w:r w:rsidRPr="00E26C8B">
        <w:rPr>
          <w:rFonts w:ascii="Times New Roman" w:hAnsi="Times New Roman" w:cs="Times New Roman"/>
          <w:spacing w:val="-5"/>
          <w:sz w:val="24"/>
          <w:szCs w:val="24"/>
          <w:rPrChange w:id="1004" w:author="ZAIMAH ID" w:date="2020-04-27T08:28:00Z">
            <w:rPr>
              <w:spacing w:val="-5"/>
              <w:sz w:val="24"/>
              <w:szCs w:val="24"/>
            </w:rPr>
          </w:rPrChange>
        </w:rPr>
        <w:t>H</w:t>
      </w:r>
      <w:r w:rsidRPr="00E26C8B">
        <w:rPr>
          <w:rFonts w:ascii="Times New Roman" w:hAnsi="Times New Roman" w:cs="Times New Roman"/>
          <w:spacing w:val="1"/>
          <w:sz w:val="24"/>
          <w:szCs w:val="24"/>
          <w:rPrChange w:id="1005" w:author="ZAIMAH ID" w:date="2020-04-27T08:28:00Z">
            <w:rPr>
              <w:spacing w:val="1"/>
              <w:sz w:val="24"/>
              <w:szCs w:val="24"/>
            </w:rPr>
          </w:rPrChange>
        </w:rPr>
        <w:t>e</w:t>
      </w:r>
      <w:r w:rsidRPr="00E26C8B">
        <w:rPr>
          <w:rFonts w:ascii="Times New Roman" w:hAnsi="Times New Roman" w:cs="Times New Roman"/>
          <w:spacing w:val="8"/>
          <w:sz w:val="24"/>
          <w:szCs w:val="24"/>
          <w:rPrChange w:id="1006" w:author="ZAIMAH ID" w:date="2020-04-27T08:28:00Z">
            <w:rPr>
              <w:spacing w:val="8"/>
              <w:sz w:val="24"/>
              <w:szCs w:val="24"/>
            </w:rPr>
          </w:rPrChange>
        </w:rPr>
        <w:t>r</w:t>
      </w:r>
      <w:r w:rsidRPr="00E26C8B">
        <w:rPr>
          <w:rFonts w:ascii="Times New Roman" w:hAnsi="Times New Roman" w:cs="Times New Roman"/>
          <w:spacing w:val="-7"/>
          <w:sz w:val="24"/>
          <w:szCs w:val="24"/>
          <w:rPrChange w:id="1007" w:author="ZAIMAH ID" w:date="2020-04-27T08:28:00Z">
            <w:rPr>
              <w:spacing w:val="-7"/>
              <w:sz w:val="24"/>
              <w:szCs w:val="24"/>
            </w:rPr>
          </w:rPrChange>
        </w:rPr>
        <w:t>m</w:t>
      </w:r>
      <w:r w:rsidRPr="00E26C8B">
        <w:rPr>
          <w:rFonts w:ascii="Times New Roman" w:hAnsi="Times New Roman" w:cs="Times New Roman"/>
          <w:spacing w:val="5"/>
          <w:sz w:val="24"/>
          <w:szCs w:val="24"/>
          <w:rPrChange w:id="1008" w:author="ZAIMAH ID" w:date="2020-04-27T08:28:00Z">
            <w:rPr>
              <w:spacing w:val="5"/>
              <w:sz w:val="24"/>
              <w:szCs w:val="24"/>
            </w:rPr>
          </w:rPrChange>
        </w:rPr>
        <w:t>a</w:t>
      </w:r>
      <w:r w:rsidRPr="00E26C8B">
        <w:rPr>
          <w:rFonts w:ascii="Times New Roman" w:hAnsi="Times New Roman" w:cs="Times New Roman"/>
          <w:spacing w:val="-4"/>
          <w:sz w:val="24"/>
          <w:szCs w:val="24"/>
          <w:rPrChange w:id="1009" w:author="ZAIMAH ID" w:date="2020-04-27T08:28:00Z">
            <w:rPr>
              <w:spacing w:val="-4"/>
              <w:sz w:val="24"/>
              <w:szCs w:val="24"/>
            </w:rPr>
          </w:rPrChange>
        </w:rPr>
        <w:t>n</w:t>
      </w:r>
      <w:r w:rsidRPr="00E26C8B">
        <w:rPr>
          <w:rFonts w:ascii="Times New Roman" w:hAnsi="Times New Roman" w:cs="Times New Roman"/>
          <w:sz w:val="24"/>
          <w:szCs w:val="24"/>
          <w:rPrChange w:id="1010" w:author="ZAIMAH ID" w:date="2020-04-27T08:28:00Z">
            <w:rPr>
              <w:sz w:val="24"/>
              <w:szCs w:val="24"/>
            </w:rPr>
          </w:rPrChange>
        </w:rPr>
        <w:t xml:space="preserve">. </w:t>
      </w:r>
      <w:r w:rsidRPr="00E26C8B">
        <w:rPr>
          <w:rFonts w:ascii="Times New Roman" w:hAnsi="Times New Roman" w:cs="Times New Roman"/>
          <w:sz w:val="24"/>
          <w:szCs w:val="24"/>
        </w:rPr>
        <w:t>(</w:t>
      </w:r>
      <w:r w:rsidRPr="00E26C8B">
        <w:rPr>
          <w:rFonts w:ascii="Times New Roman" w:hAnsi="Times New Roman" w:cs="Times New Roman"/>
          <w:sz w:val="24"/>
          <w:szCs w:val="24"/>
          <w:rPrChange w:id="1011" w:author="ZAIMAH ID" w:date="2020-04-27T08:28:00Z">
            <w:rPr>
              <w:sz w:val="24"/>
              <w:szCs w:val="24"/>
            </w:rPr>
          </w:rPrChange>
        </w:rPr>
        <w:t>1979</w:t>
      </w:r>
      <w:r w:rsidRPr="00E26C8B">
        <w:rPr>
          <w:rFonts w:ascii="Times New Roman" w:hAnsi="Times New Roman" w:cs="Times New Roman"/>
          <w:sz w:val="24"/>
          <w:szCs w:val="24"/>
        </w:rPr>
        <w:t>)</w:t>
      </w:r>
      <w:r w:rsidRPr="00E26C8B">
        <w:rPr>
          <w:rFonts w:ascii="Times New Roman" w:hAnsi="Times New Roman" w:cs="Times New Roman"/>
          <w:sz w:val="24"/>
          <w:szCs w:val="24"/>
          <w:rPrChange w:id="1012" w:author="ZAIMAH ID" w:date="2020-04-27T08:28:00Z">
            <w:rPr>
              <w:sz w:val="24"/>
              <w:szCs w:val="24"/>
            </w:rPr>
          </w:rPrChange>
        </w:rPr>
        <w:t xml:space="preserve">. </w:t>
      </w:r>
      <w:proofErr w:type="spellStart"/>
      <w:r w:rsidRPr="00E26C8B">
        <w:rPr>
          <w:rFonts w:ascii="Times New Roman" w:hAnsi="Times New Roman" w:cs="Times New Roman"/>
          <w:spacing w:val="-1"/>
          <w:sz w:val="24"/>
          <w:szCs w:val="24"/>
          <w:rPrChange w:id="1013" w:author="ZAIMAH ID" w:date="2020-04-27T08:28:00Z">
            <w:rPr>
              <w:spacing w:val="-1"/>
              <w:sz w:val="24"/>
              <w:szCs w:val="24"/>
            </w:rPr>
          </w:rPrChange>
        </w:rPr>
        <w:t>P</w:t>
      </w:r>
      <w:r w:rsidRPr="00E26C8B">
        <w:rPr>
          <w:rFonts w:ascii="Times New Roman" w:hAnsi="Times New Roman" w:cs="Times New Roman"/>
          <w:spacing w:val="5"/>
          <w:sz w:val="24"/>
          <w:szCs w:val="24"/>
          <w:rPrChange w:id="1014" w:author="ZAIMAH ID" w:date="2020-04-27T08:28:00Z">
            <w:rPr>
              <w:spacing w:val="5"/>
              <w:sz w:val="24"/>
              <w:szCs w:val="24"/>
            </w:rPr>
          </w:rPrChange>
        </w:rPr>
        <w:t>e</w:t>
      </w:r>
      <w:r w:rsidRPr="00E26C8B">
        <w:rPr>
          <w:rFonts w:ascii="Times New Roman" w:hAnsi="Times New Roman" w:cs="Times New Roman"/>
          <w:sz w:val="24"/>
          <w:szCs w:val="24"/>
          <w:rPrChange w:id="1015" w:author="ZAIMAH ID" w:date="2020-04-27T08:28:00Z">
            <w:rPr>
              <w:sz w:val="24"/>
              <w:szCs w:val="24"/>
            </w:rPr>
          </w:rPrChange>
        </w:rPr>
        <w:t>n</w:t>
      </w:r>
      <w:r w:rsidRPr="00E26C8B">
        <w:rPr>
          <w:rFonts w:ascii="Times New Roman" w:hAnsi="Times New Roman" w:cs="Times New Roman"/>
          <w:spacing w:val="-4"/>
          <w:sz w:val="24"/>
          <w:szCs w:val="24"/>
          <w:rPrChange w:id="1016" w:author="ZAIMAH ID" w:date="2020-04-27T08:28:00Z">
            <w:rPr>
              <w:spacing w:val="-4"/>
              <w:sz w:val="24"/>
              <w:szCs w:val="24"/>
            </w:rPr>
          </w:rPrChange>
        </w:rPr>
        <w:t>g</w:t>
      </w:r>
      <w:r w:rsidRPr="00E26C8B">
        <w:rPr>
          <w:rFonts w:ascii="Times New Roman" w:hAnsi="Times New Roman" w:cs="Times New Roman"/>
          <w:spacing w:val="5"/>
          <w:sz w:val="24"/>
          <w:szCs w:val="24"/>
          <w:rPrChange w:id="1017" w:author="ZAIMAH ID" w:date="2020-04-27T08:28:00Z">
            <w:rPr>
              <w:spacing w:val="5"/>
              <w:sz w:val="24"/>
              <w:szCs w:val="24"/>
            </w:rPr>
          </w:rPrChange>
        </w:rPr>
        <w:t>e</w:t>
      </w:r>
      <w:r w:rsidRPr="00E26C8B">
        <w:rPr>
          <w:rFonts w:ascii="Times New Roman" w:hAnsi="Times New Roman" w:cs="Times New Roman"/>
          <w:spacing w:val="-7"/>
          <w:sz w:val="24"/>
          <w:szCs w:val="24"/>
          <w:rPrChange w:id="1018" w:author="ZAIMAH ID" w:date="2020-04-27T08:28:00Z">
            <w:rPr>
              <w:spacing w:val="-7"/>
              <w:sz w:val="24"/>
              <w:szCs w:val="24"/>
            </w:rPr>
          </w:rPrChange>
        </w:rPr>
        <w:t>m</w:t>
      </w:r>
      <w:r w:rsidRPr="00E26C8B">
        <w:rPr>
          <w:rFonts w:ascii="Times New Roman" w:hAnsi="Times New Roman" w:cs="Times New Roman"/>
          <w:sz w:val="24"/>
          <w:szCs w:val="24"/>
          <w:rPrChange w:id="1019" w:author="ZAIMAH ID" w:date="2020-04-27T08:28:00Z">
            <w:rPr>
              <w:sz w:val="24"/>
              <w:szCs w:val="24"/>
            </w:rPr>
          </w:rPrChange>
        </w:rPr>
        <w:t>b</w:t>
      </w:r>
      <w:r w:rsidRPr="00E26C8B">
        <w:rPr>
          <w:rFonts w:ascii="Times New Roman" w:hAnsi="Times New Roman" w:cs="Times New Roman"/>
          <w:spacing w:val="5"/>
          <w:sz w:val="24"/>
          <w:szCs w:val="24"/>
          <w:rPrChange w:id="1020" w:author="ZAIMAH ID" w:date="2020-04-27T08:28:00Z">
            <w:rPr>
              <w:spacing w:val="5"/>
              <w:sz w:val="24"/>
              <w:szCs w:val="24"/>
            </w:rPr>
          </w:rPrChange>
        </w:rPr>
        <w:t>a</w:t>
      </w:r>
      <w:r w:rsidRPr="00E26C8B">
        <w:rPr>
          <w:rFonts w:ascii="Times New Roman" w:hAnsi="Times New Roman" w:cs="Times New Roman"/>
          <w:sz w:val="24"/>
          <w:szCs w:val="24"/>
          <w:rPrChange w:id="1021" w:author="ZAIMAH ID" w:date="2020-04-27T08:28:00Z">
            <w:rPr>
              <w:sz w:val="24"/>
              <w:szCs w:val="24"/>
            </w:rPr>
          </w:rPrChange>
        </w:rPr>
        <w:t>n</w:t>
      </w:r>
      <w:r w:rsidRPr="00E26C8B">
        <w:rPr>
          <w:rFonts w:ascii="Times New Roman" w:hAnsi="Times New Roman" w:cs="Times New Roman"/>
          <w:spacing w:val="-4"/>
          <w:sz w:val="24"/>
          <w:szCs w:val="24"/>
          <w:rPrChange w:id="1022" w:author="ZAIMAH ID" w:date="2020-04-27T08:28:00Z">
            <w:rPr>
              <w:spacing w:val="-4"/>
              <w:sz w:val="24"/>
              <w:szCs w:val="24"/>
            </w:rPr>
          </w:rPrChange>
        </w:rPr>
        <w:t>g</w:t>
      </w:r>
      <w:r w:rsidRPr="00E26C8B">
        <w:rPr>
          <w:rFonts w:ascii="Times New Roman" w:hAnsi="Times New Roman" w:cs="Times New Roman"/>
          <w:spacing w:val="1"/>
          <w:sz w:val="24"/>
          <w:szCs w:val="24"/>
          <w:rPrChange w:id="1023" w:author="ZAIMAH ID" w:date="2020-04-27T08:28:00Z">
            <w:rPr>
              <w:spacing w:val="1"/>
              <w:sz w:val="24"/>
              <w:szCs w:val="24"/>
            </w:rPr>
          </w:rPrChange>
        </w:rPr>
        <w:t>a</w:t>
      </w:r>
      <w:r w:rsidRPr="00E26C8B">
        <w:rPr>
          <w:rFonts w:ascii="Times New Roman" w:hAnsi="Times New Roman" w:cs="Times New Roman"/>
          <w:sz w:val="24"/>
          <w:szCs w:val="24"/>
          <w:rPrChange w:id="1024" w:author="ZAIMAH ID" w:date="2020-04-27T08:28:00Z">
            <w:rPr>
              <w:sz w:val="24"/>
              <w:szCs w:val="24"/>
            </w:rPr>
          </w:rPrChange>
        </w:rPr>
        <w:t>n</w:t>
      </w:r>
      <w:proofErr w:type="spellEnd"/>
      <w:r w:rsidRPr="00E26C8B">
        <w:rPr>
          <w:rFonts w:ascii="Times New Roman" w:hAnsi="Times New Roman" w:cs="Times New Roman"/>
          <w:sz w:val="24"/>
          <w:szCs w:val="24"/>
          <w:rPrChange w:id="1025" w:author="ZAIMAH ID" w:date="2020-04-27T08:28:00Z">
            <w:rPr>
              <w:sz w:val="24"/>
              <w:szCs w:val="24"/>
            </w:rPr>
          </w:rPrChange>
        </w:rPr>
        <w:t xml:space="preserve"> </w:t>
      </w:r>
      <w:proofErr w:type="spellStart"/>
      <w:r w:rsidRPr="00E26C8B">
        <w:rPr>
          <w:rFonts w:ascii="Times New Roman" w:hAnsi="Times New Roman" w:cs="Times New Roman"/>
          <w:spacing w:val="-1"/>
          <w:sz w:val="24"/>
          <w:szCs w:val="24"/>
          <w:rPrChange w:id="1026" w:author="ZAIMAH ID" w:date="2020-04-27T08:28:00Z">
            <w:rPr>
              <w:spacing w:val="-1"/>
              <w:sz w:val="24"/>
              <w:szCs w:val="24"/>
            </w:rPr>
          </w:rPrChange>
        </w:rPr>
        <w:t>K</w:t>
      </w:r>
      <w:r w:rsidRPr="00E26C8B">
        <w:rPr>
          <w:rFonts w:ascii="Times New Roman" w:hAnsi="Times New Roman" w:cs="Times New Roman"/>
          <w:spacing w:val="-4"/>
          <w:sz w:val="24"/>
          <w:szCs w:val="24"/>
          <w:rPrChange w:id="1027" w:author="ZAIMAH ID" w:date="2020-04-27T08:28:00Z">
            <w:rPr>
              <w:spacing w:val="-4"/>
              <w:sz w:val="24"/>
              <w:szCs w:val="24"/>
            </w:rPr>
          </w:rPrChange>
        </w:rPr>
        <w:t>u</w:t>
      </w:r>
      <w:r w:rsidRPr="00E26C8B">
        <w:rPr>
          <w:rFonts w:ascii="Times New Roman" w:hAnsi="Times New Roman" w:cs="Times New Roman"/>
          <w:spacing w:val="4"/>
          <w:sz w:val="24"/>
          <w:szCs w:val="24"/>
          <w:rPrChange w:id="1028" w:author="ZAIMAH ID" w:date="2020-04-27T08:28:00Z">
            <w:rPr>
              <w:spacing w:val="4"/>
              <w:sz w:val="24"/>
              <w:szCs w:val="24"/>
            </w:rPr>
          </w:rPrChange>
        </w:rPr>
        <w:t>r</w:t>
      </w:r>
      <w:r w:rsidRPr="00E26C8B">
        <w:rPr>
          <w:rFonts w:ascii="Times New Roman" w:hAnsi="Times New Roman" w:cs="Times New Roman"/>
          <w:spacing w:val="-3"/>
          <w:sz w:val="24"/>
          <w:szCs w:val="24"/>
          <w:rPrChange w:id="1029" w:author="ZAIMAH ID" w:date="2020-04-27T08:28:00Z">
            <w:rPr>
              <w:spacing w:val="-3"/>
              <w:sz w:val="24"/>
              <w:szCs w:val="24"/>
            </w:rPr>
          </w:rPrChange>
        </w:rPr>
        <w:t>i</w:t>
      </w:r>
      <w:r w:rsidRPr="00E26C8B">
        <w:rPr>
          <w:rFonts w:ascii="Times New Roman" w:hAnsi="Times New Roman" w:cs="Times New Roman"/>
          <w:spacing w:val="4"/>
          <w:sz w:val="24"/>
          <w:szCs w:val="24"/>
          <w:rPrChange w:id="1030" w:author="ZAIMAH ID" w:date="2020-04-27T08:28:00Z">
            <w:rPr>
              <w:spacing w:val="4"/>
              <w:sz w:val="24"/>
              <w:szCs w:val="24"/>
            </w:rPr>
          </w:rPrChange>
        </w:rPr>
        <w:t>k</w:t>
      </w:r>
      <w:r w:rsidRPr="00E26C8B">
        <w:rPr>
          <w:rFonts w:ascii="Times New Roman" w:hAnsi="Times New Roman" w:cs="Times New Roman"/>
          <w:sz w:val="24"/>
          <w:szCs w:val="24"/>
          <w:rPrChange w:id="1031" w:author="ZAIMAH ID" w:date="2020-04-27T08:28:00Z">
            <w:rPr>
              <w:sz w:val="24"/>
              <w:szCs w:val="24"/>
            </w:rPr>
          </w:rPrChange>
        </w:rPr>
        <w:t>u</w:t>
      </w:r>
      <w:r w:rsidRPr="00E26C8B">
        <w:rPr>
          <w:rFonts w:ascii="Times New Roman" w:hAnsi="Times New Roman" w:cs="Times New Roman"/>
          <w:spacing w:val="-3"/>
          <w:sz w:val="24"/>
          <w:szCs w:val="24"/>
          <w:rPrChange w:id="1032" w:author="ZAIMAH ID" w:date="2020-04-27T08:28:00Z">
            <w:rPr>
              <w:spacing w:val="-3"/>
              <w:sz w:val="24"/>
              <w:szCs w:val="24"/>
            </w:rPr>
          </w:rPrChange>
        </w:rPr>
        <w:t>l</w:t>
      </w:r>
      <w:r w:rsidRPr="00E26C8B">
        <w:rPr>
          <w:rFonts w:ascii="Times New Roman" w:hAnsi="Times New Roman" w:cs="Times New Roman"/>
          <w:spacing w:val="4"/>
          <w:sz w:val="24"/>
          <w:szCs w:val="24"/>
          <w:rPrChange w:id="1033" w:author="ZAIMAH ID" w:date="2020-04-27T08:28:00Z">
            <w:rPr>
              <w:spacing w:val="4"/>
              <w:sz w:val="24"/>
              <w:szCs w:val="24"/>
            </w:rPr>
          </w:rPrChange>
        </w:rPr>
        <w:t>u</w:t>
      </w:r>
      <w:r w:rsidRPr="00E26C8B">
        <w:rPr>
          <w:rFonts w:ascii="Times New Roman" w:hAnsi="Times New Roman" w:cs="Times New Roman"/>
          <w:sz w:val="24"/>
          <w:szCs w:val="24"/>
          <w:rPrChange w:id="1034" w:author="ZAIMAH ID" w:date="2020-04-27T08:28:00Z">
            <w:rPr>
              <w:sz w:val="24"/>
              <w:szCs w:val="24"/>
            </w:rPr>
          </w:rPrChange>
        </w:rPr>
        <w:t>m</w:t>
      </w:r>
      <w:proofErr w:type="spellEnd"/>
      <w:r w:rsidRPr="00E26C8B">
        <w:rPr>
          <w:rFonts w:ascii="Times New Roman" w:hAnsi="Times New Roman" w:cs="Times New Roman"/>
          <w:spacing w:val="-7"/>
          <w:sz w:val="24"/>
          <w:szCs w:val="24"/>
          <w:rPrChange w:id="1035" w:author="ZAIMAH ID" w:date="2020-04-27T08:28:00Z">
            <w:rPr>
              <w:spacing w:val="-7"/>
              <w:sz w:val="24"/>
              <w:szCs w:val="24"/>
            </w:rPr>
          </w:rPrChange>
        </w:rPr>
        <w:t xml:space="preserve"> </w:t>
      </w:r>
      <w:proofErr w:type="spellStart"/>
      <w:r w:rsidRPr="00E26C8B">
        <w:rPr>
          <w:rFonts w:ascii="Times New Roman" w:hAnsi="Times New Roman" w:cs="Times New Roman"/>
          <w:spacing w:val="-1"/>
          <w:sz w:val="24"/>
          <w:szCs w:val="24"/>
          <w:rPrChange w:id="1036" w:author="ZAIMAH ID" w:date="2020-04-27T08:28:00Z">
            <w:rPr>
              <w:spacing w:val="-1"/>
              <w:sz w:val="24"/>
              <w:szCs w:val="24"/>
            </w:rPr>
          </w:rPrChange>
        </w:rPr>
        <w:t>M</w:t>
      </w:r>
      <w:r w:rsidRPr="00E26C8B">
        <w:rPr>
          <w:rFonts w:ascii="Times New Roman" w:hAnsi="Times New Roman" w:cs="Times New Roman"/>
          <w:spacing w:val="5"/>
          <w:sz w:val="24"/>
          <w:szCs w:val="24"/>
          <w:rPrChange w:id="1037" w:author="ZAIMAH ID" w:date="2020-04-27T08:28:00Z">
            <w:rPr>
              <w:spacing w:val="5"/>
              <w:sz w:val="24"/>
              <w:szCs w:val="24"/>
            </w:rPr>
          </w:rPrChange>
        </w:rPr>
        <w:t>a</w:t>
      </w:r>
      <w:r w:rsidRPr="00E26C8B">
        <w:rPr>
          <w:rFonts w:ascii="Times New Roman" w:hAnsi="Times New Roman" w:cs="Times New Roman"/>
          <w:spacing w:val="-3"/>
          <w:sz w:val="24"/>
          <w:szCs w:val="24"/>
          <w:rPrChange w:id="1038" w:author="ZAIMAH ID" w:date="2020-04-27T08:28:00Z">
            <w:rPr>
              <w:spacing w:val="-3"/>
              <w:sz w:val="24"/>
              <w:szCs w:val="24"/>
            </w:rPr>
          </w:rPrChange>
        </w:rPr>
        <w:t>t</w:t>
      </w:r>
      <w:r w:rsidRPr="00E26C8B">
        <w:rPr>
          <w:rFonts w:ascii="Times New Roman" w:hAnsi="Times New Roman" w:cs="Times New Roman"/>
          <w:spacing w:val="5"/>
          <w:sz w:val="24"/>
          <w:szCs w:val="24"/>
          <w:rPrChange w:id="1039" w:author="ZAIMAH ID" w:date="2020-04-27T08:28:00Z">
            <w:rPr>
              <w:spacing w:val="5"/>
              <w:sz w:val="24"/>
              <w:szCs w:val="24"/>
            </w:rPr>
          </w:rPrChange>
        </w:rPr>
        <w:t>e</w:t>
      </w:r>
      <w:r w:rsidRPr="00E26C8B">
        <w:rPr>
          <w:rFonts w:ascii="Times New Roman" w:hAnsi="Times New Roman" w:cs="Times New Roman"/>
          <w:spacing w:val="-7"/>
          <w:sz w:val="24"/>
          <w:szCs w:val="24"/>
          <w:rPrChange w:id="1040" w:author="ZAIMAH ID" w:date="2020-04-27T08:28:00Z">
            <w:rPr>
              <w:spacing w:val="-7"/>
              <w:sz w:val="24"/>
              <w:szCs w:val="24"/>
            </w:rPr>
          </w:rPrChange>
        </w:rPr>
        <w:t>m</w:t>
      </w:r>
      <w:r w:rsidRPr="00E26C8B">
        <w:rPr>
          <w:rFonts w:ascii="Times New Roman" w:hAnsi="Times New Roman" w:cs="Times New Roman"/>
          <w:spacing w:val="1"/>
          <w:sz w:val="24"/>
          <w:szCs w:val="24"/>
          <w:rPrChange w:id="1041" w:author="ZAIMAH ID" w:date="2020-04-27T08:28:00Z">
            <w:rPr>
              <w:spacing w:val="1"/>
              <w:sz w:val="24"/>
              <w:szCs w:val="24"/>
            </w:rPr>
          </w:rPrChange>
        </w:rPr>
        <w:t>at</w:t>
      </w:r>
      <w:r w:rsidRPr="00E26C8B">
        <w:rPr>
          <w:rFonts w:ascii="Times New Roman" w:hAnsi="Times New Roman" w:cs="Times New Roman"/>
          <w:spacing w:val="-3"/>
          <w:sz w:val="24"/>
          <w:szCs w:val="24"/>
          <w:rPrChange w:id="1042" w:author="ZAIMAH ID" w:date="2020-04-27T08:28:00Z">
            <w:rPr>
              <w:spacing w:val="-3"/>
              <w:sz w:val="24"/>
              <w:szCs w:val="24"/>
            </w:rPr>
          </w:rPrChange>
        </w:rPr>
        <w:t>i</w:t>
      </w:r>
      <w:r w:rsidRPr="00E26C8B">
        <w:rPr>
          <w:rFonts w:ascii="Times New Roman" w:hAnsi="Times New Roman" w:cs="Times New Roman"/>
          <w:sz w:val="24"/>
          <w:szCs w:val="24"/>
          <w:rPrChange w:id="1043" w:author="ZAIMAH ID" w:date="2020-04-27T08:28:00Z">
            <w:rPr>
              <w:sz w:val="24"/>
              <w:szCs w:val="24"/>
            </w:rPr>
          </w:rPrChange>
        </w:rPr>
        <w:t>ka</w:t>
      </w:r>
      <w:proofErr w:type="spellEnd"/>
      <w:r w:rsidRPr="00E26C8B">
        <w:rPr>
          <w:rFonts w:ascii="Times New Roman" w:hAnsi="Times New Roman" w:cs="Times New Roman"/>
          <w:spacing w:val="1"/>
          <w:sz w:val="24"/>
          <w:szCs w:val="24"/>
          <w:rPrChange w:id="1044" w:author="ZAIMAH ID" w:date="2020-04-27T08:28:00Z">
            <w:rPr>
              <w:spacing w:val="1"/>
              <w:sz w:val="24"/>
              <w:szCs w:val="24"/>
            </w:rPr>
          </w:rPrChange>
        </w:rPr>
        <w:t xml:space="preserve"> </w:t>
      </w:r>
      <w:r w:rsidRPr="00E26C8B">
        <w:rPr>
          <w:rFonts w:ascii="Times New Roman" w:hAnsi="Times New Roman" w:cs="Times New Roman"/>
          <w:sz w:val="24"/>
          <w:szCs w:val="24"/>
          <w:rPrChange w:id="1045" w:author="ZAIMAH ID" w:date="2020-04-27T08:28:00Z">
            <w:rPr>
              <w:sz w:val="24"/>
              <w:szCs w:val="24"/>
            </w:rPr>
          </w:rPrChange>
        </w:rPr>
        <w:t>d</w:t>
      </w:r>
      <w:r w:rsidRPr="00E26C8B">
        <w:rPr>
          <w:rFonts w:ascii="Times New Roman" w:hAnsi="Times New Roman" w:cs="Times New Roman"/>
          <w:spacing w:val="1"/>
          <w:sz w:val="24"/>
          <w:szCs w:val="24"/>
          <w:rPrChange w:id="1046" w:author="ZAIMAH ID" w:date="2020-04-27T08:28:00Z">
            <w:rPr>
              <w:spacing w:val="1"/>
              <w:sz w:val="24"/>
              <w:szCs w:val="24"/>
            </w:rPr>
          </w:rPrChange>
        </w:rPr>
        <w:t>a</w:t>
      </w:r>
      <w:r w:rsidRPr="00E26C8B">
        <w:rPr>
          <w:rFonts w:ascii="Times New Roman" w:hAnsi="Times New Roman" w:cs="Times New Roman"/>
          <w:sz w:val="24"/>
          <w:szCs w:val="24"/>
          <w:rPrChange w:id="1047" w:author="ZAIMAH ID" w:date="2020-04-27T08:28:00Z">
            <w:rPr>
              <w:sz w:val="24"/>
              <w:szCs w:val="24"/>
            </w:rPr>
          </w:rPrChange>
        </w:rPr>
        <w:t xml:space="preserve">n </w:t>
      </w:r>
      <w:proofErr w:type="spellStart"/>
      <w:r w:rsidRPr="00E26C8B">
        <w:rPr>
          <w:rFonts w:ascii="Times New Roman" w:hAnsi="Times New Roman" w:cs="Times New Roman"/>
          <w:spacing w:val="-1"/>
          <w:sz w:val="24"/>
          <w:szCs w:val="24"/>
          <w:rPrChange w:id="1048" w:author="ZAIMAH ID" w:date="2020-04-27T08:28:00Z">
            <w:rPr>
              <w:spacing w:val="-1"/>
              <w:sz w:val="24"/>
              <w:szCs w:val="24"/>
            </w:rPr>
          </w:rPrChange>
        </w:rPr>
        <w:t>P</w:t>
      </w:r>
      <w:r w:rsidRPr="00E26C8B">
        <w:rPr>
          <w:rFonts w:ascii="Times New Roman" w:hAnsi="Times New Roman" w:cs="Times New Roman"/>
          <w:spacing w:val="5"/>
          <w:sz w:val="24"/>
          <w:szCs w:val="24"/>
          <w:rPrChange w:id="1049" w:author="ZAIMAH ID" w:date="2020-04-27T08:28:00Z">
            <w:rPr>
              <w:spacing w:val="5"/>
              <w:sz w:val="24"/>
              <w:szCs w:val="24"/>
            </w:rPr>
          </w:rPrChange>
        </w:rPr>
        <w:t>e</w:t>
      </w:r>
      <w:r w:rsidRPr="00E26C8B">
        <w:rPr>
          <w:rFonts w:ascii="Times New Roman" w:hAnsi="Times New Roman" w:cs="Times New Roman"/>
          <w:spacing w:val="-7"/>
          <w:sz w:val="24"/>
          <w:szCs w:val="24"/>
          <w:rPrChange w:id="1050" w:author="ZAIMAH ID" w:date="2020-04-27T08:28:00Z">
            <w:rPr>
              <w:spacing w:val="-7"/>
              <w:sz w:val="24"/>
              <w:szCs w:val="24"/>
            </w:rPr>
          </w:rPrChange>
        </w:rPr>
        <w:t>l</w:t>
      </w:r>
      <w:r w:rsidRPr="00E26C8B">
        <w:rPr>
          <w:rFonts w:ascii="Times New Roman" w:hAnsi="Times New Roman" w:cs="Times New Roman"/>
          <w:spacing w:val="1"/>
          <w:sz w:val="24"/>
          <w:szCs w:val="24"/>
          <w:rPrChange w:id="1051" w:author="ZAIMAH ID" w:date="2020-04-27T08:28:00Z">
            <w:rPr>
              <w:spacing w:val="1"/>
              <w:sz w:val="24"/>
              <w:szCs w:val="24"/>
            </w:rPr>
          </w:rPrChange>
        </w:rPr>
        <w:t>a</w:t>
      </w:r>
      <w:r w:rsidRPr="00E26C8B">
        <w:rPr>
          <w:rFonts w:ascii="Times New Roman" w:hAnsi="Times New Roman" w:cs="Times New Roman"/>
          <w:sz w:val="24"/>
          <w:szCs w:val="24"/>
          <w:rPrChange w:id="1052" w:author="ZAIMAH ID" w:date="2020-04-27T08:28:00Z">
            <w:rPr>
              <w:sz w:val="24"/>
              <w:szCs w:val="24"/>
            </w:rPr>
          </w:rPrChange>
        </w:rPr>
        <w:t>k</w:t>
      </w:r>
      <w:r w:rsidRPr="00E26C8B">
        <w:rPr>
          <w:rFonts w:ascii="Times New Roman" w:hAnsi="Times New Roman" w:cs="Times New Roman"/>
          <w:spacing w:val="2"/>
          <w:sz w:val="24"/>
          <w:szCs w:val="24"/>
          <w:rPrChange w:id="1053" w:author="ZAIMAH ID" w:date="2020-04-27T08:28:00Z">
            <w:rPr>
              <w:spacing w:val="2"/>
              <w:sz w:val="24"/>
              <w:szCs w:val="24"/>
            </w:rPr>
          </w:rPrChange>
        </w:rPr>
        <w:t>s</w:t>
      </w:r>
      <w:r w:rsidRPr="00E26C8B">
        <w:rPr>
          <w:rFonts w:ascii="Times New Roman" w:hAnsi="Times New Roman" w:cs="Times New Roman"/>
          <w:spacing w:val="1"/>
          <w:sz w:val="24"/>
          <w:szCs w:val="24"/>
          <w:rPrChange w:id="1054" w:author="ZAIMAH ID" w:date="2020-04-27T08:28:00Z">
            <w:rPr>
              <w:spacing w:val="1"/>
              <w:sz w:val="24"/>
              <w:szCs w:val="24"/>
            </w:rPr>
          </w:rPrChange>
        </w:rPr>
        <w:t>a</w:t>
      </w:r>
      <w:r w:rsidRPr="00E26C8B">
        <w:rPr>
          <w:rFonts w:ascii="Times New Roman" w:hAnsi="Times New Roman" w:cs="Times New Roman"/>
          <w:spacing w:val="-4"/>
          <w:sz w:val="24"/>
          <w:szCs w:val="24"/>
          <w:rPrChange w:id="1055" w:author="ZAIMAH ID" w:date="2020-04-27T08:28:00Z">
            <w:rPr>
              <w:spacing w:val="-4"/>
              <w:sz w:val="24"/>
              <w:szCs w:val="24"/>
            </w:rPr>
          </w:rPrChange>
        </w:rPr>
        <w:t>n</w:t>
      </w:r>
      <w:r w:rsidRPr="00E26C8B">
        <w:rPr>
          <w:rFonts w:ascii="Times New Roman" w:hAnsi="Times New Roman" w:cs="Times New Roman"/>
          <w:spacing w:val="1"/>
          <w:sz w:val="24"/>
          <w:szCs w:val="24"/>
          <w:rPrChange w:id="1056" w:author="ZAIMAH ID" w:date="2020-04-27T08:28:00Z">
            <w:rPr>
              <w:spacing w:val="1"/>
              <w:sz w:val="24"/>
              <w:szCs w:val="24"/>
            </w:rPr>
          </w:rPrChange>
        </w:rPr>
        <w:t>aa</w:t>
      </w:r>
      <w:r w:rsidRPr="00E26C8B">
        <w:rPr>
          <w:rFonts w:ascii="Times New Roman" w:hAnsi="Times New Roman" w:cs="Times New Roman"/>
          <w:sz w:val="24"/>
          <w:szCs w:val="24"/>
          <w:rPrChange w:id="1057" w:author="ZAIMAH ID" w:date="2020-04-27T08:28:00Z">
            <w:rPr>
              <w:sz w:val="24"/>
              <w:szCs w:val="24"/>
            </w:rPr>
          </w:rPrChange>
        </w:rPr>
        <w:t>nn</w:t>
      </w:r>
      <w:r w:rsidRPr="00E26C8B">
        <w:rPr>
          <w:rFonts w:ascii="Times New Roman" w:hAnsi="Times New Roman" w:cs="Times New Roman"/>
          <w:spacing w:val="-4"/>
          <w:sz w:val="24"/>
          <w:szCs w:val="24"/>
          <w:rPrChange w:id="1058" w:author="ZAIMAH ID" w:date="2020-04-27T08:28:00Z">
            <w:rPr>
              <w:spacing w:val="-4"/>
              <w:sz w:val="24"/>
              <w:szCs w:val="24"/>
            </w:rPr>
          </w:rPrChange>
        </w:rPr>
        <w:t>y</w:t>
      </w:r>
      <w:r w:rsidRPr="00E26C8B">
        <w:rPr>
          <w:rFonts w:ascii="Times New Roman" w:hAnsi="Times New Roman" w:cs="Times New Roman"/>
          <w:sz w:val="24"/>
          <w:szCs w:val="24"/>
          <w:rPrChange w:id="1059" w:author="ZAIMAH ID" w:date="2020-04-27T08:28:00Z">
            <w:rPr>
              <w:sz w:val="24"/>
              <w:szCs w:val="24"/>
            </w:rPr>
          </w:rPrChange>
        </w:rPr>
        <w:t>a</w:t>
      </w:r>
      <w:proofErr w:type="spellEnd"/>
      <w:r w:rsidRPr="00E26C8B">
        <w:rPr>
          <w:rFonts w:ascii="Times New Roman" w:hAnsi="Times New Roman" w:cs="Times New Roman"/>
          <w:sz w:val="24"/>
          <w:szCs w:val="24"/>
          <w:rPrChange w:id="1060" w:author="ZAIMAH ID" w:date="2020-04-27T08:28:00Z">
            <w:rPr>
              <w:sz w:val="24"/>
              <w:szCs w:val="24"/>
            </w:rPr>
          </w:rPrChange>
        </w:rPr>
        <w:t xml:space="preserve"> </w:t>
      </w:r>
      <w:r w:rsidRPr="00E26C8B">
        <w:rPr>
          <w:rFonts w:ascii="Times New Roman" w:hAnsi="Times New Roman" w:cs="Times New Roman"/>
          <w:spacing w:val="4"/>
          <w:sz w:val="24"/>
          <w:szCs w:val="24"/>
          <w:rPrChange w:id="1061" w:author="ZAIMAH ID" w:date="2020-04-27T08:28:00Z">
            <w:rPr>
              <w:spacing w:val="4"/>
              <w:sz w:val="24"/>
              <w:szCs w:val="24"/>
            </w:rPr>
          </w:rPrChange>
        </w:rPr>
        <w:t>d</w:t>
      </w:r>
      <w:r w:rsidRPr="00E26C8B">
        <w:rPr>
          <w:rFonts w:ascii="Times New Roman" w:hAnsi="Times New Roman" w:cs="Times New Roman"/>
          <w:sz w:val="24"/>
          <w:szCs w:val="24"/>
          <w:rPrChange w:id="1062" w:author="ZAIMAH ID" w:date="2020-04-27T08:28:00Z">
            <w:rPr>
              <w:sz w:val="24"/>
              <w:szCs w:val="24"/>
            </w:rPr>
          </w:rPrChange>
        </w:rPr>
        <w:t>i</w:t>
      </w:r>
      <w:r w:rsidRPr="00E26C8B">
        <w:rPr>
          <w:rFonts w:ascii="Times New Roman" w:hAnsi="Times New Roman" w:cs="Times New Roman"/>
          <w:spacing w:val="-7"/>
          <w:sz w:val="24"/>
          <w:szCs w:val="24"/>
          <w:rPrChange w:id="1063" w:author="ZAIMAH ID" w:date="2020-04-27T08:28:00Z">
            <w:rPr>
              <w:spacing w:val="-7"/>
              <w:sz w:val="24"/>
              <w:szCs w:val="24"/>
            </w:rPr>
          </w:rPrChange>
        </w:rPr>
        <w:t xml:space="preserve"> </w:t>
      </w:r>
      <w:proofErr w:type="spellStart"/>
      <w:r w:rsidRPr="00E26C8B">
        <w:rPr>
          <w:rFonts w:ascii="Times New Roman" w:hAnsi="Times New Roman" w:cs="Times New Roman"/>
          <w:spacing w:val="-1"/>
          <w:sz w:val="24"/>
          <w:szCs w:val="24"/>
          <w:rPrChange w:id="1064" w:author="ZAIMAH ID" w:date="2020-04-27T08:28:00Z">
            <w:rPr>
              <w:spacing w:val="-1"/>
              <w:sz w:val="24"/>
              <w:szCs w:val="24"/>
            </w:rPr>
          </w:rPrChange>
        </w:rPr>
        <w:t>D</w:t>
      </w:r>
      <w:r w:rsidRPr="00E26C8B">
        <w:rPr>
          <w:rFonts w:ascii="Times New Roman" w:hAnsi="Times New Roman" w:cs="Times New Roman"/>
          <w:spacing w:val="1"/>
          <w:sz w:val="24"/>
          <w:szCs w:val="24"/>
          <w:rPrChange w:id="1065" w:author="ZAIMAH ID" w:date="2020-04-27T08:28:00Z">
            <w:rPr>
              <w:spacing w:val="1"/>
              <w:sz w:val="24"/>
              <w:szCs w:val="24"/>
            </w:rPr>
          </w:rPrChange>
        </w:rPr>
        <w:t>e</w:t>
      </w:r>
      <w:r w:rsidRPr="00E26C8B">
        <w:rPr>
          <w:rFonts w:ascii="Times New Roman" w:hAnsi="Times New Roman" w:cs="Times New Roman"/>
          <w:sz w:val="24"/>
          <w:szCs w:val="24"/>
          <w:rPrChange w:id="1066" w:author="ZAIMAH ID" w:date="2020-04-27T08:28:00Z">
            <w:rPr>
              <w:sz w:val="24"/>
              <w:szCs w:val="24"/>
            </w:rPr>
          </w:rPrChange>
        </w:rPr>
        <w:t>p</w:t>
      </w:r>
      <w:r w:rsidRPr="00E26C8B">
        <w:rPr>
          <w:rFonts w:ascii="Times New Roman" w:hAnsi="Times New Roman" w:cs="Times New Roman"/>
          <w:spacing w:val="1"/>
          <w:sz w:val="24"/>
          <w:szCs w:val="24"/>
          <w:rPrChange w:id="1067" w:author="ZAIMAH ID" w:date="2020-04-27T08:28:00Z">
            <w:rPr>
              <w:spacing w:val="1"/>
              <w:sz w:val="24"/>
              <w:szCs w:val="24"/>
            </w:rPr>
          </w:rPrChange>
        </w:rPr>
        <w:t>a</w:t>
      </w:r>
      <w:r w:rsidRPr="00E26C8B">
        <w:rPr>
          <w:rFonts w:ascii="Times New Roman" w:hAnsi="Times New Roman" w:cs="Times New Roman"/>
          <w:sz w:val="24"/>
          <w:szCs w:val="24"/>
          <w:rPrChange w:id="1068" w:author="ZAIMAH ID" w:date="2020-04-27T08:28:00Z">
            <w:rPr>
              <w:sz w:val="24"/>
              <w:szCs w:val="24"/>
            </w:rPr>
          </w:rPrChange>
        </w:rPr>
        <w:t>n</w:t>
      </w:r>
      <w:proofErr w:type="spellEnd"/>
      <w:r w:rsidRPr="00E26C8B">
        <w:rPr>
          <w:rFonts w:ascii="Times New Roman" w:hAnsi="Times New Roman" w:cs="Times New Roman"/>
          <w:sz w:val="24"/>
          <w:szCs w:val="24"/>
          <w:rPrChange w:id="1069" w:author="ZAIMAH ID" w:date="2020-04-27T08:28:00Z">
            <w:rPr>
              <w:sz w:val="24"/>
              <w:szCs w:val="24"/>
            </w:rPr>
          </w:rPrChange>
        </w:rPr>
        <w:t xml:space="preserve"> </w:t>
      </w:r>
      <w:r w:rsidRPr="00E26C8B">
        <w:rPr>
          <w:rFonts w:ascii="Times New Roman" w:hAnsi="Times New Roman" w:cs="Times New Roman"/>
          <w:spacing w:val="-5"/>
          <w:sz w:val="24"/>
          <w:szCs w:val="24"/>
          <w:rPrChange w:id="1070" w:author="ZAIMAH ID" w:date="2020-04-27T08:28:00Z">
            <w:rPr>
              <w:spacing w:val="-5"/>
              <w:sz w:val="24"/>
              <w:szCs w:val="24"/>
            </w:rPr>
          </w:rPrChange>
        </w:rPr>
        <w:t>K</w:t>
      </w:r>
      <w:r w:rsidRPr="00E26C8B">
        <w:rPr>
          <w:rFonts w:ascii="Times New Roman" w:hAnsi="Times New Roman" w:cs="Times New Roman"/>
          <w:spacing w:val="5"/>
          <w:sz w:val="24"/>
          <w:szCs w:val="24"/>
          <w:rPrChange w:id="1071" w:author="ZAIMAH ID" w:date="2020-04-27T08:28:00Z">
            <w:rPr>
              <w:spacing w:val="5"/>
              <w:sz w:val="24"/>
              <w:szCs w:val="24"/>
            </w:rPr>
          </w:rPrChange>
        </w:rPr>
        <w:t>e</w:t>
      </w:r>
      <w:r w:rsidRPr="00E26C8B">
        <w:rPr>
          <w:rFonts w:ascii="Times New Roman" w:hAnsi="Times New Roman" w:cs="Times New Roman"/>
          <w:spacing w:val="-3"/>
          <w:sz w:val="24"/>
          <w:szCs w:val="24"/>
          <w:rPrChange w:id="1072" w:author="ZAIMAH ID" w:date="2020-04-27T08:28:00Z">
            <w:rPr>
              <w:spacing w:val="-3"/>
              <w:sz w:val="24"/>
              <w:szCs w:val="24"/>
            </w:rPr>
          </w:rPrChange>
        </w:rPr>
        <w:t>l</w:t>
      </w:r>
      <w:r w:rsidRPr="00E26C8B">
        <w:rPr>
          <w:rFonts w:ascii="Times New Roman" w:hAnsi="Times New Roman" w:cs="Times New Roman"/>
          <w:spacing w:val="1"/>
          <w:sz w:val="24"/>
          <w:szCs w:val="24"/>
          <w:rPrChange w:id="1073" w:author="ZAIMAH ID" w:date="2020-04-27T08:28:00Z">
            <w:rPr>
              <w:spacing w:val="1"/>
              <w:sz w:val="24"/>
              <w:szCs w:val="24"/>
            </w:rPr>
          </w:rPrChange>
        </w:rPr>
        <w:t>a</w:t>
      </w:r>
      <w:r w:rsidRPr="00E26C8B">
        <w:rPr>
          <w:rFonts w:ascii="Times New Roman" w:hAnsi="Times New Roman" w:cs="Times New Roman"/>
          <w:spacing w:val="2"/>
          <w:sz w:val="24"/>
          <w:szCs w:val="24"/>
          <w:rPrChange w:id="1074" w:author="ZAIMAH ID" w:date="2020-04-27T08:28:00Z">
            <w:rPr>
              <w:spacing w:val="2"/>
              <w:sz w:val="24"/>
              <w:szCs w:val="24"/>
            </w:rPr>
          </w:rPrChange>
        </w:rPr>
        <w:t>s</w:t>
      </w:r>
      <w:r w:rsidRPr="00E26C8B">
        <w:rPr>
          <w:rFonts w:ascii="Times New Roman" w:hAnsi="Times New Roman" w:cs="Times New Roman"/>
          <w:sz w:val="24"/>
          <w:szCs w:val="24"/>
          <w:rPrChange w:id="1075" w:author="ZAIMAH ID" w:date="2020-04-27T08:28:00Z">
            <w:rPr>
              <w:sz w:val="24"/>
              <w:szCs w:val="24"/>
            </w:rPr>
          </w:rPrChange>
        </w:rPr>
        <w:t xml:space="preserve">, </w:t>
      </w:r>
      <w:r w:rsidRPr="00E26C8B">
        <w:rPr>
          <w:rFonts w:ascii="Times New Roman" w:hAnsi="Times New Roman" w:cs="Times New Roman"/>
          <w:spacing w:val="-1"/>
          <w:sz w:val="24"/>
          <w:szCs w:val="24"/>
          <w:rPrChange w:id="1076" w:author="ZAIMAH ID" w:date="2020-04-27T08:28:00Z">
            <w:rPr>
              <w:spacing w:val="-1"/>
              <w:sz w:val="24"/>
              <w:szCs w:val="24"/>
            </w:rPr>
          </w:rPrChange>
        </w:rPr>
        <w:t>S</w:t>
      </w:r>
      <w:r w:rsidRPr="00E26C8B">
        <w:rPr>
          <w:rFonts w:ascii="Times New Roman" w:hAnsi="Times New Roman" w:cs="Times New Roman"/>
          <w:spacing w:val="-4"/>
          <w:sz w:val="24"/>
          <w:szCs w:val="24"/>
          <w:rPrChange w:id="1077" w:author="ZAIMAH ID" w:date="2020-04-27T08:28:00Z">
            <w:rPr>
              <w:spacing w:val="-4"/>
              <w:sz w:val="24"/>
              <w:szCs w:val="24"/>
            </w:rPr>
          </w:rPrChange>
        </w:rPr>
        <w:t>u</w:t>
      </w:r>
      <w:r w:rsidRPr="00E26C8B">
        <w:rPr>
          <w:rFonts w:ascii="Times New Roman" w:hAnsi="Times New Roman" w:cs="Times New Roman"/>
          <w:sz w:val="24"/>
          <w:szCs w:val="24"/>
          <w:rPrChange w:id="1078" w:author="ZAIMAH ID" w:date="2020-04-27T08:28:00Z">
            <w:rPr>
              <w:sz w:val="24"/>
              <w:szCs w:val="24"/>
            </w:rPr>
          </w:rPrChange>
        </w:rPr>
        <w:t>r</w:t>
      </w:r>
      <w:r w:rsidRPr="00E26C8B">
        <w:rPr>
          <w:rFonts w:ascii="Times New Roman" w:hAnsi="Times New Roman" w:cs="Times New Roman"/>
          <w:spacing w:val="1"/>
          <w:sz w:val="24"/>
          <w:szCs w:val="24"/>
          <w:rPrChange w:id="1079" w:author="ZAIMAH ID" w:date="2020-04-27T08:28:00Z">
            <w:rPr>
              <w:spacing w:val="1"/>
              <w:sz w:val="24"/>
              <w:szCs w:val="24"/>
            </w:rPr>
          </w:rPrChange>
        </w:rPr>
        <w:t>a</w:t>
      </w:r>
      <w:r w:rsidRPr="00E26C8B">
        <w:rPr>
          <w:rFonts w:ascii="Times New Roman" w:hAnsi="Times New Roman" w:cs="Times New Roman"/>
          <w:sz w:val="24"/>
          <w:szCs w:val="24"/>
          <w:rPrChange w:id="1080" w:author="ZAIMAH ID" w:date="2020-04-27T08:28:00Z">
            <w:rPr>
              <w:sz w:val="24"/>
              <w:szCs w:val="24"/>
            </w:rPr>
          </w:rPrChange>
        </w:rPr>
        <w:t>b</w:t>
      </w:r>
      <w:r w:rsidRPr="00E26C8B">
        <w:rPr>
          <w:rFonts w:ascii="Times New Roman" w:hAnsi="Times New Roman" w:cs="Times New Roman"/>
          <w:spacing w:val="1"/>
          <w:sz w:val="24"/>
          <w:szCs w:val="24"/>
          <w:rPrChange w:id="1081" w:author="ZAIMAH ID" w:date="2020-04-27T08:28:00Z">
            <w:rPr>
              <w:spacing w:val="1"/>
              <w:sz w:val="24"/>
              <w:szCs w:val="24"/>
            </w:rPr>
          </w:rPrChange>
        </w:rPr>
        <w:t>a</w:t>
      </w:r>
      <w:r w:rsidRPr="00E26C8B">
        <w:rPr>
          <w:rFonts w:ascii="Times New Roman" w:hAnsi="Times New Roman" w:cs="Times New Roman"/>
          <w:spacing w:val="-4"/>
          <w:sz w:val="24"/>
          <w:szCs w:val="24"/>
          <w:rPrChange w:id="1082" w:author="ZAIMAH ID" w:date="2020-04-27T08:28:00Z">
            <w:rPr>
              <w:spacing w:val="-4"/>
              <w:sz w:val="24"/>
              <w:szCs w:val="24"/>
            </w:rPr>
          </w:rPrChange>
        </w:rPr>
        <w:t>y</w:t>
      </w:r>
      <w:r w:rsidRPr="00E26C8B">
        <w:rPr>
          <w:rFonts w:ascii="Times New Roman" w:hAnsi="Times New Roman" w:cs="Times New Roman"/>
          <w:spacing w:val="5"/>
          <w:sz w:val="24"/>
          <w:szCs w:val="24"/>
          <w:rPrChange w:id="1083" w:author="ZAIMAH ID" w:date="2020-04-27T08:28:00Z">
            <w:rPr>
              <w:spacing w:val="5"/>
              <w:sz w:val="24"/>
              <w:szCs w:val="24"/>
            </w:rPr>
          </w:rPrChange>
        </w:rPr>
        <w:t>a</w:t>
      </w:r>
      <w:r w:rsidRPr="00E26C8B">
        <w:rPr>
          <w:rFonts w:ascii="Times New Roman" w:hAnsi="Times New Roman" w:cs="Times New Roman"/>
          <w:sz w:val="24"/>
          <w:szCs w:val="24"/>
          <w:rPrChange w:id="1084" w:author="ZAIMAH ID" w:date="2020-04-27T08:28:00Z">
            <w:rPr>
              <w:sz w:val="24"/>
              <w:szCs w:val="24"/>
            </w:rPr>
          </w:rPrChange>
        </w:rPr>
        <w:t>:</w:t>
      </w:r>
      <w:r w:rsidRPr="00E26C8B">
        <w:rPr>
          <w:rFonts w:ascii="Times New Roman" w:hAnsi="Times New Roman" w:cs="Times New Roman"/>
          <w:spacing w:val="-3"/>
          <w:sz w:val="24"/>
          <w:szCs w:val="24"/>
          <w:rPrChange w:id="1085" w:author="ZAIMAH ID" w:date="2020-04-27T08:28:00Z">
            <w:rPr>
              <w:spacing w:val="-3"/>
              <w:sz w:val="24"/>
              <w:szCs w:val="24"/>
            </w:rPr>
          </w:rPrChange>
        </w:rPr>
        <w:t xml:space="preserve"> </w:t>
      </w:r>
      <w:r w:rsidRPr="00E26C8B">
        <w:rPr>
          <w:rFonts w:ascii="Times New Roman" w:hAnsi="Times New Roman" w:cs="Times New Roman"/>
          <w:spacing w:val="-1"/>
          <w:sz w:val="24"/>
          <w:szCs w:val="24"/>
          <w:rPrChange w:id="1086" w:author="ZAIMAH ID" w:date="2020-04-27T08:28:00Z">
            <w:rPr>
              <w:spacing w:val="-1"/>
              <w:sz w:val="24"/>
              <w:szCs w:val="24"/>
            </w:rPr>
          </w:rPrChange>
        </w:rPr>
        <w:t>U</w:t>
      </w:r>
      <w:r w:rsidRPr="00E26C8B">
        <w:rPr>
          <w:rFonts w:ascii="Times New Roman" w:hAnsi="Times New Roman" w:cs="Times New Roman"/>
          <w:spacing w:val="2"/>
          <w:sz w:val="24"/>
          <w:szCs w:val="24"/>
          <w:rPrChange w:id="1087" w:author="ZAIMAH ID" w:date="2020-04-27T08:28:00Z">
            <w:rPr>
              <w:spacing w:val="2"/>
              <w:sz w:val="24"/>
              <w:szCs w:val="24"/>
            </w:rPr>
          </w:rPrChange>
        </w:rPr>
        <w:t>s</w:t>
      </w:r>
      <w:r w:rsidRPr="00E26C8B">
        <w:rPr>
          <w:rFonts w:ascii="Times New Roman" w:hAnsi="Times New Roman" w:cs="Times New Roman"/>
          <w:spacing w:val="1"/>
          <w:sz w:val="24"/>
          <w:szCs w:val="24"/>
          <w:rPrChange w:id="1088" w:author="ZAIMAH ID" w:date="2020-04-27T08:28:00Z">
            <w:rPr>
              <w:spacing w:val="1"/>
              <w:sz w:val="24"/>
              <w:szCs w:val="24"/>
            </w:rPr>
          </w:rPrChange>
        </w:rPr>
        <w:t>a</w:t>
      </w:r>
      <w:r w:rsidRPr="00E26C8B">
        <w:rPr>
          <w:rFonts w:ascii="Times New Roman" w:hAnsi="Times New Roman" w:cs="Times New Roman"/>
          <w:spacing w:val="-4"/>
          <w:sz w:val="24"/>
          <w:szCs w:val="24"/>
          <w:rPrChange w:id="1089" w:author="ZAIMAH ID" w:date="2020-04-27T08:28:00Z">
            <w:rPr>
              <w:spacing w:val="-4"/>
              <w:sz w:val="24"/>
              <w:szCs w:val="24"/>
            </w:rPr>
          </w:rPrChange>
        </w:rPr>
        <w:t>h</w:t>
      </w:r>
      <w:r w:rsidRPr="00E26C8B">
        <w:rPr>
          <w:rFonts w:ascii="Times New Roman" w:hAnsi="Times New Roman" w:cs="Times New Roman"/>
          <w:sz w:val="24"/>
          <w:szCs w:val="24"/>
          <w:rPrChange w:id="1090" w:author="ZAIMAH ID" w:date="2020-04-27T08:28:00Z">
            <w:rPr>
              <w:sz w:val="24"/>
              <w:szCs w:val="24"/>
            </w:rPr>
          </w:rPrChange>
        </w:rPr>
        <w:t>a</w:t>
      </w:r>
      <w:r w:rsidRPr="00E26C8B">
        <w:rPr>
          <w:rFonts w:ascii="Times New Roman" w:hAnsi="Times New Roman" w:cs="Times New Roman"/>
          <w:spacing w:val="1"/>
          <w:sz w:val="24"/>
          <w:szCs w:val="24"/>
          <w:rPrChange w:id="1091" w:author="ZAIMAH ID" w:date="2020-04-27T08:28:00Z">
            <w:rPr>
              <w:spacing w:val="1"/>
              <w:sz w:val="24"/>
              <w:szCs w:val="24"/>
            </w:rPr>
          </w:rPrChange>
        </w:rPr>
        <w:t xml:space="preserve"> </w:t>
      </w:r>
      <w:r w:rsidRPr="00E26C8B">
        <w:rPr>
          <w:rFonts w:ascii="Times New Roman" w:hAnsi="Times New Roman" w:cs="Times New Roman"/>
          <w:spacing w:val="-1"/>
          <w:sz w:val="24"/>
          <w:szCs w:val="24"/>
          <w:rPrChange w:id="1092" w:author="ZAIMAH ID" w:date="2020-04-27T08:28:00Z">
            <w:rPr>
              <w:spacing w:val="-1"/>
              <w:sz w:val="24"/>
              <w:szCs w:val="24"/>
            </w:rPr>
          </w:rPrChange>
        </w:rPr>
        <w:t>N</w:t>
      </w:r>
      <w:r w:rsidRPr="00E26C8B">
        <w:rPr>
          <w:rFonts w:ascii="Times New Roman" w:hAnsi="Times New Roman" w:cs="Times New Roman"/>
          <w:spacing w:val="1"/>
          <w:sz w:val="24"/>
          <w:szCs w:val="24"/>
          <w:rPrChange w:id="1093" w:author="ZAIMAH ID" w:date="2020-04-27T08:28:00Z">
            <w:rPr>
              <w:spacing w:val="1"/>
              <w:sz w:val="24"/>
              <w:szCs w:val="24"/>
            </w:rPr>
          </w:rPrChange>
        </w:rPr>
        <w:t>a</w:t>
      </w:r>
      <w:r w:rsidRPr="00E26C8B">
        <w:rPr>
          <w:rFonts w:ascii="Times New Roman" w:hAnsi="Times New Roman" w:cs="Times New Roman"/>
          <w:spacing w:val="6"/>
          <w:sz w:val="24"/>
          <w:szCs w:val="24"/>
          <w:rPrChange w:id="1094" w:author="ZAIMAH ID" w:date="2020-04-27T08:28:00Z">
            <w:rPr>
              <w:spacing w:val="6"/>
              <w:sz w:val="24"/>
              <w:szCs w:val="24"/>
            </w:rPr>
          </w:rPrChange>
        </w:rPr>
        <w:t>s</w:t>
      </w:r>
      <w:r w:rsidRPr="00E26C8B">
        <w:rPr>
          <w:rFonts w:ascii="Times New Roman" w:hAnsi="Times New Roman" w:cs="Times New Roman"/>
          <w:spacing w:val="-7"/>
          <w:sz w:val="24"/>
          <w:szCs w:val="24"/>
          <w:rPrChange w:id="1095" w:author="ZAIMAH ID" w:date="2020-04-27T08:28:00Z">
            <w:rPr>
              <w:spacing w:val="-7"/>
              <w:sz w:val="24"/>
              <w:szCs w:val="24"/>
            </w:rPr>
          </w:rPrChange>
        </w:rPr>
        <w:t>i</w:t>
      </w:r>
      <w:r w:rsidRPr="00E26C8B">
        <w:rPr>
          <w:rFonts w:ascii="Times New Roman" w:hAnsi="Times New Roman" w:cs="Times New Roman"/>
          <w:spacing w:val="4"/>
          <w:sz w:val="24"/>
          <w:szCs w:val="24"/>
          <w:rPrChange w:id="1096" w:author="ZAIMAH ID" w:date="2020-04-27T08:28:00Z">
            <w:rPr>
              <w:spacing w:val="4"/>
              <w:sz w:val="24"/>
              <w:szCs w:val="24"/>
            </w:rPr>
          </w:rPrChange>
        </w:rPr>
        <w:t>o</w:t>
      </w:r>
      <w:r w:rsidRPr="00E26C8B">
        <w:rPr>
          <w:rFonts w:ascii="Times New Roman" w:hAnsi="Times New Roman" w:cs="Times New Roman"/>
          <w:sz w:val="24"/>
          <w:szCs w:val="24"/>
          <w:rPrChange w:id="1097" w:author="ZAIMAH ID" w:date="2020-04-27T08:28:00Z">
            <w:rPr>
              <w:sz w:val="24"/>
              <w:szCs w:val="24"/>
            </w:rPr>
          </w:rPrChange>
        </w:rPr>
        <w:t>n</w:t>
      </w:r>
      <w:r w:rsidRPr="00E26C8B">
        <w:rPr>
          <w:rFonts w:ascii="Times New Roman" w:hAnsi="Times New Roman" w:cs="Times New Roman"/>
          <w:spacing w:val="1"/>
          <w:sz w:val="24"/>
          <w:szCs w:val="24"/>
          <w:rPrChange w:id="1098" w:author="ZAIMAH ID" w:date="2020-04-27T08:28:00Z">
            <w:rPr>
              <w:spacing w:val="1"/>
              <w:sz w:val="24"/>
              <w:szCs w:val="24"/>
            </w:rPr>
          </w:rPrChange>
        </w:rPr>
        <w:t>al</w:t>
      </w:r>
      <w:r w:rsidRPr="00E26C8B">
        <w:rPr>
          <w:rFonts w:ascii="Times New Roman" w:hAnsi="Times New Roman" w:cs="Times New Roman"/>
          <w:spacing w:val="1"/>
          <w:sz w:val="24"/>
          <w:szCs w:val="24"/>
        </w:rPr>
        <w:t xml:space="preserve">. </w:t>
      </w:r>
    </w:p>
    <w:p w14:paraId="0B7DCCF9" w14:textId="77777777" w:rsidR="00E26C8B" w:rsidRPr="00E26C8B" w:rsidRDefault="00E26C8B" w:rsidP="00E26C8B">
      <w:pPr>
        <w:spacing w:line="276" w:lineRule="auto"/>
        <w:ind w:left="426" w:right="661" w:hanging="426"/>
        <w:jc w:val="both"/>
        <w:rPr>
          <w:rFonts w:ascii="Times New Roman" w:hAnsi="Times New Roman" w:cs="Times New Roman"/>
          <w:sz w:val="24"/>
          <w:szCs w:val="24"/>
          <w:rPrChange w:id="1099" w:author="ZAIMAH ID" w:date="2020-04-27T08:28:00Z">
            <w:rPr>
              <w:sz w:val="24"/>
              <w:szCs w:val="24"/>
            </w:rPr>
          </w:rPrChange>
        </w:rPr>
        <w:pPrChange w:id="1100" w:author="ZAIMAH ID" w:date="2020-04-27T08:29:00Z">
          <w:pPr>
            <w:spacing w:line="360" w:lineRule="auto"/>
            <w:ind w:left="709" w:right="661" w:hanging="709"/>
            <w:jc w:val="both"/>
          </w:pPr>
        </w:pPrChange>
      </w:pPr>
      <w:proofErr w:type="spellStart"/>
      <w:r w:rsidRPr="00E26C8B">
        <w:rPr>
          <w:rFonts w:ascii="Times New Roman" w:hAnsi="Times New Roman" w:cs="Times New Roman"/>
          <w:spacing w:val="-1"/>
          <w:sz w:val="24"/>
          <w:szCs w:val="24"/>
          <w:rPrChange w:id="1101" w:author="ZAIMAH ID" w:date="2020-04-27T08:28:00Z">
            <w:rPr>
              <w:spacing w:val="-1"/>
              <w:sz w:val="24"/>
              <w:szCs w:val="24"/>
            </w:rPr>
          </w:rPrChange>
        </w:rPr>
        <w:t>H</w:t>
      </w:r>
      <w:r w:rsidRPr="00E26C8B">
        <w:rPr>
          <w:rFonts w:ascii="Times New Roman" w:hAnsi="Times New Roman" w:cs="Times New Roman"/>
          <w:spacing w:val="-4"/>
          <w:sz w:val="24"/>
          <w:szCs w:val="24"/>
          <w:rPrChange w:id="1102" w:author="ZAIMAH ID" w:date="2020-04-27T08:28:00Z">
            <w:rPr>
              <w:spacing w:val="-4"/>
              <w:sz w:val="24"/>
              <w:szCs w:val="24"/>
            </w:rPr>
          </w:rPrChange>
        </w:rPr>
        <w:t>u</w:t>
      </w:r>
      <w:r w:rsidRPr="00E26C8B">
        <w:rPr>
          <w:rFonts w:ascii="Times New Roman" w:hAnsi="Times New Roman" w:cs="Times New Roman"/>
          <w:sz w:val="24"/>
          <w:szCs w:val="24"/>
          <w:rPrChange w:id="1103" w:author="ZAIMAH ID" w:date="2020-04-27T08:28:00Z">
            <w:rPr>
              <w:sz w:val="24"/>
              <w:szCs w:val="24"/>
            </w:rPr>
          </w:rPrChange>
        </w:rPr>
        <w:t>d</w:t>
      </w:r>
      <w:r w:rsidRPr="00E26C8B">
        <w:rPr>
          <w:rFonts w:ascii="Times New Roman" w:hAnsi="Times New Roman" w:cs="Times New Roman"/>
          <w:spacing w:val="4"/>
          <w:sz w:val="24"/>
          <w:szCs w:val="24"/>
          <w:rPrChange w:id="1104" w:author="ZAIMAH ID" w:date="2020-04-27T08:28:00Z">
            <w:rPr>
              <w:spacing w:val="4"/>
              <w:sz w:val="24"/>
              <w:szCs w:val="24"/>
            </w:rPr>
          </w:rPrChange>
        </w:rPr>
        <w:t>o</w:t>
      </w:r>
      <w:r w:rsidRPr="00E26C8B">
        <w:rPr>
          <w:rFonts w:ascii="Times New Roman" w:hAnsi="Times New Roman" w:cs="Times New Roman"/>
          <w:spacing w:val="-4"/>
          <w:sz w:val="24"/>
          <w:szCs w:val="24"/>
          <w:rPrChange w:id="1105" w:author="ZAIMAH ID" w:date="2020-04-27T08:28:00Z">
            <w:rPr>
              <w:spacing w:val="-4"/>
              <w:sz w:val="24"/>
              <w:szCs w:val="24"/>
            </w:rPr>
          </w:rPrChange>
        </w:rPr>
        <w:t>y</w:t>
      </w:r>
      <w:r w:rsidRPr="00E26C8B">
        <w:rPr>
          <w:rFonts w:ascii="Times New Roman" w:hAnsi="Times New Roman" w:cs="Times New Roman"/>
          <w:sz w:val="24"/>
          <w:szCs w:val="24"/>
          <w:rPrChange w:id="1106" w:author="ZAIMAH ID" w:date="2020-04-27T08:28:00Z">
            <w:rPr>
              <w:sz w:val="24"/>
              <w:szCs w:val="24"/>
            </w:rPr>
          </w:rPrChange>
        </w:rPr>
        <w:t>o</w:t>
      </w:r>
      <w:proofErr w:type="spellEnd"/>
      <w:r w:rsidRPr="00E26C8B">
        <w:rPr>
          <w:rFonts w:ascii="Times New Roman" w:hAnsi="Times New Roman" w:cs="Times New Roman"/>
          <w:sz w:val="24"/>
          <w:szCs w:val="24"/>
          <w:rPrChange w:id="1107" w:author="ZAIMAH ID" w:date="2020-04-27T08:28:00Z">
            <w:rPr>
              <w:sz w:val="24"/>
              <w:szCs w:val="24"/>
            </w:rPr>
          </w:rPrChange>
        </w:rPr>
        <w:t>,</w:t>
      </w:r>
      <w:r w:rsidRPr="00E26C8B">
        <w:rPr>
          <w:rFonts w:ascii="Times New Roman" w:hAnsi="Times New Roman" w:cs="Times New Roman"/>
          <w:spacing w:val="4"/>
          <w:sz w:val="24"/>
          <w:szCs w:val="24"/>
          <w:rPrChange w:id="1108" w:author="ZAIMAH ID" w:date="2020-04-27T08:28:00Z">
            <w:rPr>
              <w:spacing w:val="4"/>
              <w:sz w:val="24"/>
              <w:szCs w:val="24"/>
            </w:rPr>
          </w:rPrChange>
        </w:rPr>
        <w:t xml:space="preserve"> </w:t>
      </w:r>
      <w:r w:rsidRPr="00E26C8B">
        <w:rPr>
          <w:rFonts w:ascii="Times New Roman" w:hAnsi="Times New Roman" w:cs="Times New Roman"/>
          <w:spacing w:val="-5"/>
          <w:sz w:val="24"/>
          <w:szCs w:val="24"/>
          <w:rPrChange w:id="1109" w:author="ZAIMAH ID" w:date="2020-04-27T08:28:00Z">
            <w:rPr>
              <w:spacing w:val="-5"/>
              <w:sz w:val="24"/>
              <w:szCs w:val="24"/>
            </w:rPr>
          </w:rPrChange>
        </w:rPr>
        <w:t>H</w:t>
      </w:r>
      <w:r w:rsidRPr="00E26C8B">
        <w:rPr>
          <w:rFonts w:ascii="Times New Roman" w:hAnsi="Times New Roman" w:cs="Times New Roman"/>
          <w:spacing w:val="1"/>
          <w:sz w:val="24"/>
          <w:szCs w:val="24"/>
          <w:rPrChange w:id="1110" w:author="ZAIMAH ID" w:date="2020-04-27T08:28:00Z">
            <w:rPr>
              <w:spacing w:val="1"/>
              <w:sz w:val="24"/>
              <w:szCs w:val="24"/>
            </w:rPr>
          </w:rPrChange>
        </w:rPr>
        <w:t>e</w:t>
      </w:r>
      <w:r w:rsidRPr="00E26C8B">
        <w:rPr>
          <w:rFonts w:ascii="Times New Roman" w:hAnsi="Times New Roman" w:cs="Times New Roman"/>
          <w:spacing w:val="8"/>
          <w:sz w:val="24"/>
          <w:szCs w:val="24"/>
          <w:rPrChange w:id="1111" w:author="ZAIMAH ID" w:date="2020-04-27T08:28:00Z">
            <w:rPr>
              <w:spacing w:val="8"/>
              <w:sz w:val="24"/>
              <w:szCs w:val="24"/>
            </w:rPr>
          </w:rPrChange>
        </w:rPr>
        <w:t>r</w:t>
      </w:r>
      <w:r w:rsidRPr="00E26C8B">
        <w:rPr>
          <w:rFonts w:ascii="Times New Roman" w:hAnsi="Times New Roman" w:cs="Times New Roman"/>
          <w:spacing w:val="-7"/>
          <w:sz w:val="24"/>
          <w:szCs w:val="24"/>
          <w:rPrChange w:id="1112" w:author="ZAIMAH ID" w:date="2020-04-27T08:28:00Z">
            <w:rPr>
              <w:spacing w:val="-7"/>
              <w:sz w:val="24"/>
              <w:szCs w:val="24"/>
            </w:rPr>
          </w:rPrChange>
        </w:rPr>
        <w:t>m</w:t>
      </w:r>
      <w:r w:rsidRPr="00E26C8B">
        <w:rPr>
          <w:rFonts w:ascii="Times New Roman" w:hAnsi="Times New Roman" w:cs="Times New Roman"/>
          <w:spacing w:val="5"/>
          <w:sz w:val="24"/>
          <w:szCs w:val="24"/>
          <w:rPrChange w:id="1113" w:author="ZAIMAH ID" w:date="2020-04-27T08:28:00Z">
            <w:rPr>
              <w:spacing w:val="5"/>
              <w:sz w:val="24"/>
              <w:szCs w:val="24"/>
            </w:rPr>
          </w:rPrChange>
        </w:rPr>
        <w:t>a</w:t>
      </w:r>
      <w:r w:rsidRPr="00E26C8B">
        <w:rPr>
          <w:rFonts w:ascii="Times New Roman" w:hAnsi="Times New Roman" w:cs="Times New Roman"/>
          <w:spacing w:val="-4"/>
          <w:sz w:val="24"/>
          <w:szCs w:val="24"/>
          <w:rPrChange w:id="1114" w:author="ZAIMAH ID" w:date="2020-04-27T08:28:00Z">
            <w:rPr>
              <w:spacing w:val="-4"/>
              <w:sz w:val="24"/>
              <w:szCs w:val="24"/>
            </w:rPr>
          </w:rPrChange>
        </w:rPr>
        <w:t>n</w:t>
      </w:r>
      <w:r w:rsidRPr="00E26C8B">
        <w:rPr>
          <w:rFonts w:ascii="Times New Roman" w:hAnsi="Times New Roman" w:cs="Times New Roman"/>
          <w:sz w:val="24"/>
          <w:szCs w:val="24"/>
          <w:rPrChange w:id="1115" w:author="ZAIMAH ID" w:date="2020-04-27T08:28:00Z">
            <w:rPr>
              <w:sz w:val="24"/>
              <w:szCs w:val="24"/>
            </w:rPr>
          </w:rPrChange>
        </w:rPr>
        <w:t xml:space="preserve">. </w:t>
      </w:r>
      <w:r w:rsidRPr="00E26C8B">
        <w:rPr>
          <w:rFonts w:ascii="Times New Roman" w:hAnsi="Times New Roman" w:cs="Times New Roman"/>
          <w:sz w:val="24"/>
          <w:szCs w:val="24"/>
        </w:rPr>
        <w:t>(</w:t>
      </w:r>
      <w:r w:rsidRPr="00E26C8B">
        <w:rPr>
          <w:rFonts w:ascii="Times New Roman" w:hAnsi="Times New Roman" w:cs="Times New Roman"/>
          <w:sz w:val="24"/>
          <w:szCs w:val="24"/>
          <w:rPrChange w:id="1116" w:author="ZAIMAH ID" w:date="2020-04-27T08:28:00Z">
            <w:rPr>
              <w:sz w:val="24"/>
              <w:szCs w:val="24"/>
            </w:rPr>
          </w:rPrChange>
        </w:rPr>
        <w:t>1990</w:t>
      </w:r>
      <w:r w:rsidRPr="00E26C8B">
        <w:rPr>
          <w:rFonts w:ascii="Times New Roman" w:hAnsi="Times New Roman" w:cs="Times New Roman"/>
          <w:sz w:val="24"/>
          <w:szCs w:val="24"/>
        </w:rPr>
        <w:t>)</w:t>
      </w:r>
      <w:r w:rsidRPr="00E26C8B">
        <w:rPr>
          <w:rFonts w:ascii="Times New Roman" w:hAnsi="Times New Roman" w:cs="Times New Roman"/>
          <w:sz w:val="24"/>
          <w:szCs w:val="24"/>
          <w:rPrChange w:id="1117" w:author="ZAIMAH ID" w:date="2020-04-27T08:28:00Z">
            <w:rPr>
              <w:sz w:val="24"/>
              <w:szCs w:val="24"/>
            </w:rPr>
          </w:rPrChange>
        </w:rPr>
        <w:t xml:space="preserve">. </w:t>
      </w:r>
      <w:proofErr w:type="spellStart"/>
      <w:r w:rsidRPr="00E26C8B">
        <w:rPr>
          <w:rFonts w:ascii="Times New Roman" w:hAnsi="Times New Roman" w:cs="Times New Roman"/>
          <w:spacing w:val="-1"/>
          <w:sz w:val="24"/>
          <w:szCs w:val="24"/>
          <w:rPrChange w:id="1118" w:author="ZAIMAH ID" w:date="2020-04-27T08:28:00Z">
            <w:rPr>
              <w:spacing w:val="-1"/>
              <w:sz w:val="24"/>
              <w:szCs w:val="24"/>
            </w:rPr>
          </w:rPrChange>
        </w:rPr>
        <w:t>M</w:t>
      </w:r>
      <w:r w:rsidRPr="00E26C8B">
        <w:rPr>
          <w:rFonts w:ascii="Times New Roman" w:hAnsi="Times New Roman" w:cs="Times New Roman"/>
          <w:spacing w:val="5"/>
          <w:sz w:val="24"/>
          <w:szCs w:val="24"/>
          <w:rPrChange w:id="1119" w:author="ZAIMAH ID" w:date="2020-04-27T08:28:00Z">
            <w:rPr>
              <w:spacing w:val="5"/>
              <w:sz w:val="24"/>
              <w:szCs w:val="24"/>
            </w:rPr>
          </w:rPrChange>
        </w:rPr>
        <w:t>e</w:t>
      </w:r>
      <w:r w:rsidRPr="00E26C8B">
        <w:rPr>
          <w:rFonts w:ascii="Times New Roman" w:hAnsi="Times New Roman" w:cs="Times New Roman"/>
          <w:sz w:val="24"/>
          <w:szCs w:val="24"/>
          <w:rPrChange w:id="1120" w:author="ZAIMAH ID" w:date="2020-04-27T08:28:00Z">
            <w:rPr>
              <w:sz w:val="24"/>
              <w:szCs w:val="24"/>
            </w:rPr>
          </w:rPrChange>
        </w:rPr>
        <w:t>n</w:t>
      </w:r>
      <w:r w:rsidRPr="00E26C8B">
        <w:rPr>
          <w:rFonts w:ascii="Times New Roman" w:hAnsi="Times New Roman" w:cs="Times New Roman"/>
          <w:spacing w:val="-2"/>
          <w:sz w:val="24"/>
          <w:szCs w:val="24"/>
          <w:rPrChange w:id="1121" w:author="ZAIMAH ID" w:date="2020-04-27T08:28:00Z">
            <w:rPr>
              <w:spacing w:val="-2"/>
              <w:sz w:val="24"/>
              <w:szCs w:val="24"/>
            </w:rPr>
          </w:rPrChange>
        </w:rPr>
        <w:t>g</w:t>
      </w:r>
      <w:r w:rsidRPr="00E26C8B">
        <w:rPr>
          <w:rFonts w:ascii="Times New Roman" w:hAnsi="Times New Roman" w:cs="Times New Roman"/>
          <w:spacing w:val="2"/>
          <w:sz w:val="24"/>
          <w:szCs w:val="24"/>
          <w:rPrChange w:id="1122" w:author="ZAIMAH ID" w:date="2020-04-27T08:28:00Z">
            <w:rPr>
              <w:spacing w:val="2"/>
              <w:sz w:val="24"/>
              <w:szCs w:val="24"/>
            </w:rPr>
          </w:rPrChange>
        </w:rPr>
        <w:t>a</w:t>
      </w:r>
      <w:r w:rsidRPr="00E26C8B">
        <w:rPr>
          <w:rFonts w:ascii="Times New Roman" w:hAnsi="Times New Roman" w:cs="Times New Roman"/>
          <w:spacing w:val="-3"/>
          <w:sz w:val="24"/>
          <w:szCs w:val="24"/>
          <w:rPrChange w:id="1123" w:author="ZAIMAH ID" w:date="2020-04-27T08:28:00Z">
            <w:rPr>
              <w:spacing w:val="-3"/>
              <w:sz w:val="24"/>
              <w:szCs w:val="24"/>
            </w:rPr>
          </w:rPrChange>
        </w:rPr>
        <w:t>j</w:t>
      </w:r>
      <w:r w:rsidRPr="00E26C8B">
        <w:rPr>
          <w:rFonts w:ascii="Times New Roman" w:hAnsi="Times New Roman" w:cs="Times New Roman"/>
          <w:spacing w:val="1"/>
          <w:sz w:val="24"/>
          <w:szCs w:val="24"/>
          <w:rPrChange w:id="1124" w:author="ZAIMAH ID" w:date="2020-04-27T08:28:00Z">
            <w:rPr>
              <w:spacing w:val="1"/>
              <w:sz w:val="24"/>
              <w:szCs w:val="24"/>
            </w:rPr>
          </w:rPrChange>
        </w:rPr>
        <w:t>a</w:t>
      </w:r>
      <w:r w:rsidRPr="00E26C8B">
        <w:rPr>
          <w:rFonts w:ascii="Times New Roman" w:hAnsi="Times New Roman" w:cs="Times New Roman"/>
          <w:sz w:val="24"/>
          <w:szCs w:val="24"/>
          <w:rPrChange w:id="1125" w:author="ZAIMAH ID" w:date="2020-04-27T08:28:00Z">
            <w:rPr>
              <w:sz w:val="24"/>
              <w:szCs w:val="24"/>
            </w:rPr>
          </w:rPrChange>
        </w:rPr>
        <w:t>r</w:t>
      </w:r>
      <w:proofErr w:type="spellEnd"/>
      <w:r w:rsidRPr="00E26C8B">
        <w:rPr>
          <w:rFonts w:ascii="Times New Roman" w:hAnsi="Times New Roman" w:cs="Times New Roman"/>
          <w:sz w:val="24"/>
          <w:szCs w:val="24"/>
          <w:rPrChange w:id="1126" w:author="ZAIMAH ID" w:date="2020-04-27T08:28:00Z">
            <w:rPr>
              <w:sz w:val="24"/>
              <w:szCs w:val="24"/>
            </w:rPr>
          </w:rPrChange>
        </w:rPr>
        <w:t xml:space="preserve"> </w:t>
      </w:r>
      <w:proofErr w:type="spellStart"/>
      <w:r w:rsidRPr="00E26C8B">
        <w:rPr>
          <w:rFonts w:ascii="Times New Roman" w:hAnsi="Times New Roman" w:cs="Times New Roman"/>
          <w:spacing w:val="-1"/>
          <w:sz w:val="24"/>
          <w:szCs w:val="24"/>
          <w:rPrChange w:id="1127" w:author="ZAIMAH ID" w:date="2020-04-27T08:28:00Z">
            <w:rPr>
              <w:spacing w:val="-1"/>
              <w:sz w:val="24"/>
              <w:szCs w:val="24"/>
            </w:rPr>
          </w:rPrChange>
        </w:rPr>
        <w:t>M</w:t>
      </w:r>
      <w:r w:rsidRPr="00E26C8B">
        <w:rPr>
          <w:rFonts w:ascii="Times New Roman" w:hAnsi="Times New Roman" w:cs="Times New Roman"/>
          <w:spacing w:val="1"/>
          <w:sz w:val="24"/>
          <w:szCs w:val="24"/>
          <w:rPrChange w:id="1128" w:author="ZAIMAH ID" w:date="2020-04-27T08:28:00Z">
            <w:rPr>
              <w:spacing w:val="1"/>
              <w:sz w:val="24"/>
              <w:szCs w:val="24"/>
            </w:rPr>
          </w:rPrChange>
        </w:rPr>
        <w:t>a</w:t>
      </w:r>
      <w:r w:rsidRPr="00E26C8B">
        <w:rPr>
          <w:rFonts w:ascii="Times New Roman" w:hAnsi="Times New Roman" w:cs="Times New Roman"/>
          <w:spacing w:val="-3"/>
          <w:sz w:val="24"/>
          <w:szCs w:val="24"/>
          <w:rPrChange w:id="1129" w:author="ZAIMAH ID" w:date="2020-04-27T08:28:00Z">
            <w:rPr>
              <w:spacing w:val="-3"/>
              <w:sz w:val="24"/>
              <w:szCs w:val="24"/>
            </w:rPr>
          </w:rPrChange>
        </w:rPr>
        <w:t>t</w:t>
      </w:r>
      <w:r w:rsidRPr="00E26C8B">
        <w:rPr>
          <w:rFonts w:ascii="Times New Roman" w:hAnsi="Times New Roman" w:cs="Times New Roman"/>
          <w:spacing w:val="5"/>
          <w:sz w:val="24"/>
          <w:szCs w:val="24"/>
          <w:rPrChange w:id="1130" w:author="ZAIMAH ID" w:date="2020-04-27T08:28:00Z">
            <w:rPr>
              <w:spacing w:val="5"/>
              <w:sz w:val="24"/>
              <w:szCs w:val="24"/>
            </w:rPr>
          </w:rPrChange>
        </w:rPr>
        <w:t>e</w:t>
      </w:r>
      <w:r w:rsidRPr="00E26C8B">
        <w:rPr>
          <w:rFonts w:ascii="Times New Roman" w:hAnsi="Times New Roman" w:cs="Times New Roman"/>
          <w:spacing w:val="-3"/>
          <w:sz w:val="24"/>
          <w:szCs w:val="24"/>
          <w:rPrChange w:id="1131" w:author="ZAIMAH ID" w:date="2020-04-27T08:28:00Z">
            <w:rPr>
              <w:spacing w:val="-3"/>
              <w:sz w:val="24"/>
              <w:szCs w:val="24"/>
            </w:rPr>
          </w:rPrChange>
        </w:rPr>
        <w:t>m</w:t>
      </w:r>
      <w:r w:rsidRPr="00E26C8B">
        <w:rPr>
          <w:rFonts w:ascii="Times New Roman" w:hAnsi="Times New Roman" w:cs="Times New Roman"/>
          <w:spacing w:val="1"/>
          <w:sz w:val="24"/>
          <w:szCs w:val="24"/>
          <w:rPrChange w:id="1132" w:author="ZAIMAH ID" w:date="2020-04-27T08:28:00Z">
            <w:rPr>
              <w:spacing w:val="1"/>
              <w:sz w:val="24"/>
              <w:szCs w:val="24"/>
            </w:rPr>
          </w:rPrChange>
        </w:rPr>
        <w:t>at</w:t>
      </w:r>
      <w:r w:rsidRPr="00E26C8B">
        <w:rPr>
          <w:rFonts w:ascii="Times New Roman" w:hAnsi="Times New Roman" w:cs="Times New Roman"/>
          <w:spacing w:val="-7"/>
          <w:sz w:val="24"/>
          <w:szCs w:val="24"/>
          <w:rPrChange w:id="1133" w:author="ZAIMAH ID" w:date="2020-04-27T08:28:00Z">
            <w:rPr>
              <w:spacing w:val="-7"/>
              <w:sz w:val="24"/>
              <w:szCs w:val="24"/>
            </w:rPr>
          </w:rPrChange>
        </w:rPr>
        <w:t>i</w:t>
      </w:r>
      <w:r w:rsidRPr="00E26C8B">
        <w:rPr>
          <w:rFonts w:ascii="Times New Roman" w:hAnsi="Times New Roman" w:cs="Times New Roman"/>
          <w:sz w:val="24"/>
          <w:szCs w:val="24"/>
          <w:rPrChange w:id="1134" w:author="ZAIMAH ID" w:date="2020-04-27T08:28:00Z">
            <w:rPr>
              <w:sz w:val="24"/>
              <w:szCs w:val="24"/>
            </w:rPr>
          </w:rPrChange>
        </w:rPr>
        <w:t>k</w:t>
      </w:r>
      <w:r w:rsidRPr="00E26C8B">
        <w:rPr>
          <w:rFonts w:ascii="Times New Roman" w:hAnsi="Times New Roman" w:cs="Times New Roman"/>
          <w:spacing w:val="1"/>
          <w:sz w:val="24"/>
          <w:szCs w:val="24"/>
          <w:rPrChange w:id="1135" w:author="ZAIMAH ID" w:date="2020-04-27T08:28:00Z">
            <w:rPr>
              <w:spacing w:val="1"/>
              <w:sz w:val="24"/>
              <w:szCs w:val="24"/>
            </w:rPr>
          </w:rPrChange>
        </w:rPr>
        <w:t>a</w:t>
      </w:r>
      <w:proofErr w:type="spellEnd"/>
      <w:r w:rsidRPr="00E26C8B">
        <w:rPr>
          <w:rFonts w:ascii="Times New Roman" w:hAnsi="Times New Roman" w:cs="Times New Roman"/>
          <w:sz w:val="24"/>
          <w:szCs w:val="24"/>
          <w:rPrChange w:id="1136" w:author="ZAIMAH ID" w:date="2020-04-27T08:28:00Z">
            <w:rPr>
              <w:sz w:val="24"/>
              <w:szCs w:val="24"/>
            </w:rPr>
          </w:rPrChange>
        </w:rPr>
        <w:t xml:space="preserve">, </w:t>
      </w:r>
      <w:proofErr w:type="spellStart"/>
      <w:r w:rsidRPr="00E26C8B">
        <w:rPr>
          <w:rFonts w:ascii="Times New Roman" w:hAnsi="Times New Roman" w:cs="Times New Roman"/>
          <w:spacing w:val="-1"/>
          <w:sz w:val="24"/>
          <w:szCs w:val="24"/>
          <w:rPrChange w:id="1137" w:author="ZAIMAH ID" w:date="2020-04-27T08:28:00Z">
            <w:rPr>
              <w:spacing w:val="-1"/>
              <w:sz w:val="24"/>
              <w:szCs w:val="24"/>
            </w:rPr>
          </w:rPrChange>
        </w:rPr>
        <w:t>D</w:t>
      </w:r>
      <w:r w:rsidRPr="00E26C8B">
        <w:rPr>
          <w:rFonts w:ascii="Times New Roman" w:hAnsi="Times New Roman" w:cs="Times New Roman"/>
          <w:spacing w:val="1"/>
          <w:sz w:val="24"/>
          <w:szCs w:val="24"/>
          <w:rPrChange w:id="1138" w:author="ZAIMAH ID" w:date="2020-04-27T08:28:00Z">
            <w:rPr>
              <w:spacing w:val="1"/>
              <w:sz w:val="24"/>
              <w:szCs w:val="24"/>
            </w:rPr>
          </w:rPrChange>
        </w:rPr>
        <w:t>e</w:t>
      </w:r>
      <w:r w:rsidRPr="00E26C8B">
        <w:rPr>
          <w:rFonts w:ascii="Times New Roman" w:hAnsi="Times New Roman" w:cs="Times New Roman"/>
          <w:sz w:val="24"/>
          <w:szCs w:val="24"/>
          <w:rPrChange w:id="1139" w:author="ZAIMAH ID" w:date="2020-04-27T08:28:00Z">
            <w:rPr>
              <w:sz w:val="24"/>
              <w:szCs w:val="24"/>
            </w:rPr>
          </w:rPrChange>
        </w:rPr>
        <w:t>p</w:t>
      </w:r>
      <w:r w:rsidRPr="00E26C8B">
        <w:rPr>
          <w:rFonts w:ascii="Times New Roman" w:hAnsi="Times New Roman" w:cs="Times New Roman"/>
          <w:spacing w:val="4"/>
          <w:sz w:val="24"/>
          <w:szCs w:val="24"/>
          <w:rPrChange w:id="1140" w:author="ZAIMAH ID" w:date="2020-04-27T08:28:00Z">
            <w:rPr>
              <w:spacing w:val="4"/>
              <w:sz w:val="24"/>
              <w:szCs w:val="24"/>
            </w:rPr>
          </w:rPrChange>
        </w:rPr>
        <w:t>d</w:t>
      </w:r>
      <w:r w:rsidRPr="00E26C8B">
        <w:rPr>
          <w:rFonts w:ascii="Times New Roman" w:hAnsi="Times New Roman" w:cs="Times New Roman"/>
          <w:spacing w:val="-7"/>
          <w:sz w:val="24"/>
          <w:szCs w:val="24"/>
          <w:rPrChange w:id="1141" w:author="ZAIMAH ID" w:date="2020-04-27T08:28:00Z">
            <w:rPr>
              <w:spacing w:val="-7"/>
              <w:sz w:val="24"/>
              <w:szCs w:val="24"/>
            </w:rPr>
          </w:rPrChange>
        </w:rPr>
        <w:t>i</w:t>
      </w:r>
      <w:r w:rsidRPr="00E26C8B">
        <w:rPr>
          <w:rFonts w:ascii="Times New Roman" w:hAnsi="Times New Roman" w:cs="Times New Roman"/>
          <w:sz w:val="24"/>
          <w:szCs w:val="24"/>
          <w:rPrChange w:id="1142" w:author="ZAIMAH ID" w:date="2020-04-27T08:28:00Z">
            <w:rPr>
              <w:sz w:val="24"/>
              <w:szCs w:val="24"/>
            </w:rPr>
          </w:rPrChange>
        </w:rPr>
        <w:t>k</w:t>
      </w:r>
      <w:r w:rsidRPr="00E26C8B">
        <w:rPr>
          <w:rFonts w:ascii="Times New Roman" w:hAnsi="Times New Roman" w:cs="Times New Roman"/>
          <w:spacing w:val="4"/>
          <w:sz w:val="24"/>
          <w:szCs w:val="24"/>
          <w:rPrChange w:id="1143" w:author="ZAIMAH ID" w:date="2020-04-27T08:28:00Z">
            <w:rPr>
              <w:spacing w:val="4"/>
              <w:sz w:val="24"/>
              <w:szCs w:val="24"/>
            </w:rPr>
          </w:rPrChange>
        </w:rPr>
        <w:t>b</w:t>
      </w:r>
      <w:r w:rsidRPr="00E26C8B">
        <w:rPr>
          <w:rFonts w:ascii="Times New Roman" w:hAnsi="Times New Roman" w:cs="Times New Roman"/>
          <w:spacing w:val="-4"/>
          <w:sz w:val="24"/>
          <w:szCs w:val="24"/>
          <w:rPrChange w:id="1144" w:author="ZAIMAH ID" w:date="2020-04-27T08:28:00Z">
            <w:rPr>
              <w:spacing w:val="-4"/>
              <w:sz w:val="24"/>
              <w:szCs w:val="24"/>
            </w:rPr>
          </w:rPrChange>
        </w:rPr>
        <w:t>u</w:t>
      </w:r>
      <w:r w:rsidRPr="00E26C8B">
        <w:rPr>
          <w:rFonts w:ascii="Times New Roman" w:hAnsi="Times New Roman" w:cs="Times New Roman"/>
          <w:sz w:val="24"/>
          <w:szCs w:val="24"/>
          <w:rPrChange w:id="1145" w:author="ZAIMAH ID" w:date="2020-04-27T08:28:00Z">
            <w:rPr>
              <w:sz w:val="24"/>
              <w:szCs w:val="24"/>
            </w:rPr>
          </w:rPrChange>
        </w:rPr>
        <w:t>d</w:t>
      </w:r>
      <w:proofErr w:type="spellEnd"/>
      <w:r w:rsidRPr="00E26C8B">
        <w:rPr>
          <w:rFonts w:ascii="Times New Roman" w:hAnsi="Times New Roman" w:cs="Times New Roman"/>
          <w:spacing w:val="4"/>
          <w:sz w:val="24"/>
          <w:szCs w:val="24"/>
          <w:rPrChange w:id="1146" w:author="ZAIMAH ID" w:date="2020-04-27T08:28:00Z">
            <w:rPr>
              <w:spacing w:val="4"/>
              <w:sz w:val="24"/>
              <w:szCs w:val="24"/>
            </w:rPr>
          </w:rPrChange>
        </w:rPr>
        <w:t xml:space="preserve"> </w:t>
      </w:r>
      <w:proofErr w:type="spellStart"/>
      <w:r w:rsidRPr="00E26C8B">
        <w:rPr>
          <w:rFonts w:ascii="Times New Roman" w:hAnsi="Times New Roman" w:cs="Times New Roman"/>
          <w:spacing w:val="2"/>
          <w:sz w:val="24"/>
          <w:szCs w:val="24"/>
          <w:rPrChange w:id="1147" w:author="ZAIMAH ID" w:date="2020-04-27T08:28:00Z">
            <w:rPr>
              <w:spacing w:val="2"/>
              <w:sz w:val="24"/>
              <w:szCs w:val="24"/>
            </w:rPr>
          </w:rPrChange>
        </w:rPr>
        <w:t>D</w:t>
      </w:r>
      <w:r w:rsidRPr="00E26C8B">
        <w:rPr>
          <w:rFonts w:ascii="Times New Roman" w:hAnsi="Times New Roman" w:cs="Times New Roman"/>
          <w:spacing w:val="-4"/>
          <w:sz w:val="24"/>
          <w:szCs w:val="24"/>
          <w:rPrChange w:id="1148" w:author="ZAIMAH ID" w:date="2020-04-27T08:28:00Z">
            <w:rPr>
              <w:spacing w:val="-4"/>
              <w:sz w:val="24"/>
              <w:szCs w:val="24"/>
            </w:rPr>
          </w:rPrChange>
        </w:rPr>
        <w:t>i</w:t>
      </w:r>
      <w:r w:rsidRPr="00E26C8B">
        <w:rPr>
          <w:rFonts w:ascii="Times New Roman" w:hAnsi="Times New Roman" w:cs="Times New Roman"/>
          <w:sz w:val="24"/>
          <w:szCs w:val="24"/>
          <w:rPrChange w:id="1149" w:author="ZAIMAH ID" w:date="2020-04-27T08:28:00Z">
            <w:rPr>
              <w:sz w:val="24"/>
              <w:szCs w:val="24"/>
            </w:rPr>
          </w:rPrChange>
        </w:rPr>
        <w:t>r</w:t>
      </w:r>
      <w:r w:rsidRPr="00E26C8B">
        <w:rPr>
          <w:rFonts w:ascii="Times New Roman" w:hAnsi="Times New Roman" w:cs="Times New Roman"/>
          <w:spacing w:val="1"/>
          <w:sz w:val="24"/>
          <w:szCs w:val="24"/>
          <w:rPrChange w:id="1150" w:author="ZAIMAH ID" w:date="2020-04-27T08:28:00Z">
            <w:rPr>
              <w:spacing w:val="1"/>
              <w:sz w:val="24"/>
              <w:szCs w:val="24"/>
            </w:rPr>
          </w:rPrChange>
        </w:rPr>
        <w:t>e</w:t>
      </w:r>
      <w:r w:rsidRPr="00E26C8B">
        <w:rPr>
          <w:rFonts w:ascii="Times New Roman" w:hAnsi="Times New Roman" w:cs="Times New Roman"/>
          <w:spacing w:val="4"/>
          <w:sz w:val="24"/>
          <w:szCs w:val="24"/>
          <w:rPrChange w:id="1151" w:author="ZAIMAH ID" w:date="2020-04-27T08:28:00Z">
            <w:rPr>
              <w:spacing w:val="4"/>
              <w:sz w:val="24"/>
              <w:szCs w:val="24"/>
            </w:rPr>
          </w:rPrChange>
        </w:rPr>
        <w:t>k</w:t>
      </w:r>
      <w:r w:rsidRPr="00E26C8B">
        <w:rPr>
          <w:rFonts w:ascii="Times New Roman" w:hAnsi="Times New Roman" w:cs="Times New Roman"/>
          <w:spacing w:val="-3"/>
          <w:sz w:val="24"/>
          <w:szCs w:val="24"/>
          <w:rPrChange w:id="1152" w:author="ZAIMAH ID" w:date="2020-04-27T08:28:00Z">
            <w:rPr>
              <w:spacing w:val="-3"/>
              <w:sz w:val="24"/>
              <w:szCs w:val="24"/>
            </w:rPr>
          </w:rPrChange>
        </w:rPr>
        <w:t>t</w:t>
      </w:r>
      <w:r w:rsidRPr="00E26C8B">
        <w:rPr>
          <w:rFonts w:ascii="Times New Roman" w:hAnsi="Times New Roman" w:cs="Times New Roman"/>
          <w:sz w:val="24"/>
          <w:szCs w:val="24"/>
          <w:rPrChange w:id="1153" w:author="ZAIMAH ID" w:date="2020-04-27T08:28:00Z">
            <w:rPr>
              <w:sz w:val="24"/>
              <w:szCs w:val="24"/>
            </w:rPr>
          </w:rPrChange>
        </w:rPr>
        <w:t>or</w:t>
      </w:r>
      <w:r w:rsidRPr="00E26C8B">
        <w:rPr>
          <w:rFonts w:ascii="Times New Roman" w:hAnsi="Times New Roman" w:cs="Times New Roman"/>
          <w:spacing w:val="1"/>
          <w:sz w:val="24"/>
          <w:szCs w:val="24"/>
          <w:rPrChange w:id="1154" w:author="ZAIMAH ID" w:date="2020-04-27T08:28:00Z">
            <w:rPr>
              <w:spacing w:val="1"/>
              <w:sz w:val="24"/>
              <w:szCs w:val="24"/>
            </w:rPr>
          </w:rPrChange>
        </w:rPr>
        <w:t>a</w:t>
      </w:r>
      <w:r w:rsidRPr="00E26C8B">
        <w:rPr>
          <w:rFonts w:ascii="Times New Roman" w:hAnsi="Times New Roman" w:cs="Times New Roman"/>
          <w:sz w:val="24"/>
          <w:szCs w:val="24"/>
          <w:rPrChange w:id="1155" w:author="ZAIMAH ID" w:date="2020-04-27T08:28:00Z">
            <w:rPr>
              <w:sz w:val="24"/>
              <w:szCs w:val="24"/>
            </w:rPr>
          </w:rPrChange>
        </w:rPr>
        <w:t>t</w:t>
      </w:r>
      <w:proofErr w:type="spellEnd"/>
      <w:r w:rsidRPr="00E26C8B">
        <w:rPr>
          <w:rFonts w:ascii="Times New Roman" w:hAnsi="Times New Roman" w:cs="Times New Roman"/>
          <w:spacing w:val="-3"/>
          <w:sz w:val="24"/>
          <w:szCs w:val="24"/>
          <w:rPrChange w:id="1156" w:author="ZAIMAH ID" w:date="2020-04-27T08:28:00Z">
            <w:rPr>
              <w:spacing w:val="-3"/>
              <w:sz w:val="24"/>
              <w:szCs w:val="24"/>
            </w:rPr>
          </w:rPrChange>
        </w:rPr>
        <w:t xml:space="preserve"> </w:t>
      </w:r>
      <w:proofErr w:type="spellStart"/>
      <w:r w:rsidRPr="00E26C8B">
        <w:rPr>
          <w:rFonts w:ascii="Times New Roman" w:hAnsi="Times New Roman" w:cs="Times New Roman"/>
          <w:spacing w:val="2"/>
          <w:sz w:val="24"/>
          <w:szCs w:val="24"/>
          <w:rPrChange w:id="1157" w:author="ZAIMAH ID" w:date="2020-04-27T08:28:00Z">
            <w:rPr>
              <w:spacing w:val="2"/>
              <w:sz w:val="24"/>
              <w:szCs w:val="24"/>
            </w:rPr>
          </w:rPrChange>
        </w:rPr>
        <w:t>J</w:t>
      </w:r>
      <w:r w:rsidRPr="00E26C8B">
        <w:rPr>
          <w:rFonts w:ascii="Times New Roman" w:hAnsi="Times New Roman" w:cs="Times New Roman"/>
          <w:spacing w:val="1"/>
          <w:sz w:val="24"/>
          <w:szCs w:val="24"/>
          <w:rPrChange w:id="1158" w:author="ZAIMAH ID" w:date="2020-04-27T08:28:00Z">
            <w:rPr>
              <w:spacing w:val="1"/>
              <w:sz w:val="24"/>
              <w:szCs w:val="24"/>
            </w:rPr>
          </w:rPrChange>
        </w:rPr>
        <w:t>e</w:t>
      </w:r>
      <w:r w:rsidRPr="00E26C8B">
        <w:rPr>
          <w:rFonts w:ascii="Times New Roman" w:hAnsi="Times New Roman" w:cs="Times New Roman"/>
          <w:spacing w:val="-4"/>
          <w:sz w:val="24"/>
          <w:szCs w:val="24"/>
          <w:rPrChange w:id="1159" w:author="ZAIMAH ID" w:date="2020-04-27T08:28:00Z">
            <w:rPr>
              <w:spacing w:val="-4"/>
              <w:sz w:val="24"/>
              <w:szCs w:val="24"/>
            </w:rPr>
          </w:rPrChange>
        </w:rPr>
        <w:t>n</w:t>
      </w:r>
      <w:r w:rsidRPr="00E26C8B">
        <w:rPr>
          <w:rFonts w:ascii="Times New Roman" w:hAnsi="Times New Roman" w:cs="Times New Roman"/>
          <w:sz w:val="24"/>
          <w:szCs w:val="24"/>
          <w:rPrChange w:id="1160" w:author="ZAIMAH ID" w:date="2020-04-27T08:28:00Z">
            <w:rPr>
              <w:sz w:val="24"/>
              <w:szCs w:val="24"/>
            </w:rPr>
          </w:rPrChange>
        </w:rPr>
        <w:t>d</w:t>
      </w:r>
      <w:r w:rsidRPr="00E26C8B">
        <w:rPr>
          <w:rFonts w:ascii="Times New Roman" w:hAnsi="Times New Roman" w:cs="Times New Roman"/>
          <w:spacing w:val="1"/>
          <w:sz w:val="24"/>
          <w:szCs w:val="24"/>
          <w:rPrChange w:id="1161" w:author="ZAIMAH ID" w:date="2020-04-27T08:28:00Z">
            <w:rPr>
              <w:spacing w:val="1"/>
              <w:sz w:val="24"/>
              <w:szCs w:val="24"/>
            </w:rPr>
          </w:rPrChange>
        </w:rPr>
        <w:t>e</w:t>
      </w:r>
      <w:r w:rsidRPr="00E26C8B">
        <w:rPr>
          <w:rFonts w:ascii="Times New Roman" w:hAnsi="Times New Roman" w:cs="Times New Roman"/>
          <w:sz w:val="24"/>
          <w:szCs w:val="24"/>
          <w:rPrChange w:id="1162" w:author="ZAIMAH ID" w:date="2020-04-27T08:28:00Z">
            <w:rPr>
              <w:sz w:val="24"/>
              <w:szCs w:val="24"/>
            </w:rPr>
          </w:rPrChange>
        </w:rPr>
        <w:t>r</w:t>
      </w:r>
      <w:r w:rsidRPr="00E26C8B">
        <w:rPr>
          <w:rFonts w:ascii="Times New Roman" w:hAnsi="Times New Roman" w:cs="Times New Roman"/>
          <w:spacing w:val="7"/>
          <w:sz w:val="24"/>
          <w:szCs w:val="24"/>
          <w:rPrChange w:id="1163" w:author="ZAIMAH ID" w:date="2020-04-27T08:28:00Z">
            <w:rPr>
              <w:spacing w:val="7"/>
              <w:sz w:val="24"/>
              <w:szCs w:val="24"/>
            </w:rPr>
          </w:rPrChange>
        </w:rPr>
        <w:t>a</w:t>
      </w:r>
      <w:r w:rsidRPr="00E26C8B">
        <w:rPr>
          <w:rFonts w:ascii="Times New Roman" w:hAnsi="Times New Roman" w:cs="Times New Roman"/>
          <w:sz w:val="24"/>
          <w:szCs w:val="24"/>
          <w:rPrChange w:id="1164" w:author="ZAIMAH ID" w:date="2020-04-27T08:28:00Z">
            <w:rPr>
              <w:sz w:val="24"/>
              <w:szCs w:val="24"/>
            </w:rPr>
          </w:rPrChange>
        </w:rPr>
        <w:t>l</w:t>
      </w:r>
      <w:proofErr w:type="spellEnd"/>
      <w:r w:rsidRPr="00E26C8B">
        <w:rPr>
          <w:rFonts w:ascii="Times New Roman" w:hAnsi="Times New Roman" w:cs="Times New Roman"/>
          <w:sz w:val="24"/>
          <w:szCs w:val="24"/>
          <w:rPrChange w:id="1165" w:author="ZAIMAH ID" w:date="2020-04-27T08:28:00Z">
            <w:rPr>
              <w:sz w:val="24"/>
              <w:szCs w:val="24"/>
            </w:rPr>
          </w:rPrChange>
        </w:rPr>
        <w:t xml:space="preserve"> </w:t>
      </w:r>
      <w:r w:rsidRPr="00E26C8B">
        <w:rPr>
          <w:rFonts w:ascii="Times New Roman" w:hAnsi="Times New Roman" w:cs="Times New Roman"/>
          <w:spacing w:val="-1"/>
          <w:sz w:val="24"/>
          <w:szCs w:val="24"/>
          <w:rPrChange w:id="1166" w:author="ZAIMAH ID" w:date="2020-04-27T08:28:00Z">
            <w:rPr>
              <w:spacing w:val="-1"/>
              <w:sz w:val="24"/>
              <w:szCs w:val="24"/>
            </w:rPr>
          </w:rPrChange>
        </w:rPr>
        <w:t>P</w:t>
      </w:r>
      <w:r w:rsidRPr="00E26C8B">
        <w:rPr>
          <w:rFonts w:ascii="Times New Roman" w:hAnsi="Times New Roman" w:cs="Times New Roman"/>
          <w:spacing w:val="1"/>
          <w:sz w:val="24"/>
          <w:szCs w:val="24"/>
          <w:rPrChange w:id="1167" w:author="ZAIMAH ID" w:date="2020-04-27T08:28:00Z">
            <w:rPr>
              <w:spacing w:val="1"/>
              <w:sz w:val="24"/>
              <w:szCs w:val="24"/>
            </w:rPr>
          </w:rPrChange>
        </w:rPr>
        <w:t>e</w:t>
      </w:r>
      <w:r w:rsidRPr="00E26C8B">
        <w:rPr>
          <w:rFonts w:ascii="Times New Roman" w:hAnsi="Times New Roman" w:cs="Times New Roman"/>
          <w:spacing w:val="-4"/>
          <w:sz w:val="24"/>
          <w:szCs w:val="24"/>
          <w:rPrChange w:id="1168" w:author="ZAIMAH ID" w:date="2020-04-27T08:28:00Z">
            <w:rPr>
              <w:spacing w:val="-4"/>
              <w:sz w:val="24"/>
              <w:szCs w:val="24"/>
            </w:rPr>
          </w:rPrChange>
        </w:rPr>
        <w:t>n</w:t>
      </w:r>
      <w:r w:rsidRPr="00E26C8B">
        <w:rPr>
          <w:rFonts w:ascii="Times New Roman" w:hAnsi="Times New Roman" w:cs="Times New Roman"/>
          <w:spacing w:val="4"/>
          <w:sz w:val="24"/>
          <w:szCs w:val="24"/>
          <w:rPrChange w:id="1169" w:author="ZAIMAH ID" w:date="2020-04-27T08:28:00Z">
            <w:rPr>
              <w:spacing w:val="4"/>
              <w:sz w:val="24"/>
              <w:szCs w:val="24"/>
            </w:rPr>
          </w:rPrChange>
        </w:rPr>
        <w:t>d</w:t>
      </w:r>
      <w:r w:rsidRPr="00E26C8B">
        <w:rPr>
          <w:rFonts w:ascii="Times New Roman" w:hAnsi="Times New Roman" w:cs="Times New Roman"/>
          <w:spacing w:val="-3"/>
          <w:sz w:val="24"/>
          <w:szCs w:val="24"/>
          <w:rPrChange w:id="1170" w:author="ZAIMAH ID" w:date="2020-04-27T08:28:00Z">
            <w:rPr>
              <w:spacing w:val="-3"/>
              <w:sz w:val="24"/>
              <w:szCs w:val="24"/>
            </w:rPr>
          </w:rPrChange>
        </w:rPr>
        <w:t>i</w:t>
      </w:r>
      <w:r w:rsidRPr="00E26C8B">
        <w:rPr>
          <w:rFonts w:ascii="Times New Roman" w:hAnsi="Times New Roman" w:cs="Times New Roman"/>
          <w:spacing w:val="4"/>
          <w:sz w:val="24"/>
          <w:szCs w:val="24"/>
          <w:rPrChange w:id="1171" w:author="ZAIMAH ID" w:date="2020-04-27T08:28:00Z">
            <w:rPr>
              <w:spacing w:val="4"/>
              <w:sz w:val="24"/>
              <w:szCs w:val="24"/>
            </w:rPr>
          </w:rPrChange>
        </w:rPr>
        <w:t>d</w:t>
      </w:r>
      <w:r w:rsidRPr="00E26C8B">
        <w:rPr>
          <w:rFonts w:ascii="Times New Roman" w:hAnsi="Times New Roman" w:cs="Times New Roman"/>
          <w:spacing w:val="-7"/>
          <w:sz w:val="24"/>
          <w:szCs w:val="24"/>
          <w:rPrChange w:id="1172" w:author="ZAIMAH ID" w:date="2020-04-27T08:28:00Z">
            <w:rPr>
              <w:spacing w:val="-7"/>
              <w:sz w:val="24"/>
              <w:szCs w:val="24"/>
            </w:rPr>
          </w:rPrChange>
        </w:rPr>
        <w:t>i</w:t>
      </w:r>
      <w:r w:rsidRPr="00E26C8B">
        <w:rPr>
          <w:rFonts w:ascii="Times New Roman" w:hAnsi="Times New Roman" w:cs="Times New Roman"/>
          <w:sz w:val="24"/>
          <w:szCs w:val="24"/>
          <w:rPrChange w:id="1173" w:author="ZAIMAH ID" w:date="2020-04-27T08:28:00Z">
            <w:rPr>
              <w:sz w:val="24"/>
              <w:szCs w:val="24"/>
            </w:rPr>
          </w:rPrChange>
        </w:rPr>
        <w:t>k</w:t>
      </w:r>
      <w:r w:rsidRPr="00E26C8B">
        <w:rPr>
          <w:rFonts w:ascii="Times New Roman" w:hAnsi="Times New Roman" w:cs="Times New Roman"/>
          <w:spacing w:val="5"/>
          <w:sz w:val="24"/>
          <w:szCs w:val="24"/>
          <w:rPrChange w:id="1174" w:author="ZAIMAH ID" w:date="2020-04-27T08:28:00Z">
            <w:rPr>
              <w:spacing w:val="5"/>
              <w:sz w:val="24"/>
              <w:szCs w:val="24"/>
            </w:rPr>
          </w:rPrChange>
        </w:rPr>
        <w:t>a</w:t>
      </w:r>
      <w:r w:rsidRPr="00E26C8B">
        <w:rPr>
          <w:rFonts w:ascii="Times New Roman" w:hAnsi="Times New Roman" w:cs="Times New Roman"/>
          <w:sz w:val="24"/>
          <w:szCs w:val="24"/>
          <w:rPrChange w:id="1175" w:author="ZAIMAH ID" w:date="2020-04-27T08:28:00Z">
            <w:rPr>
              <w:sz w:val="24"/>
              <w:szCs w:val="24"/>
            </w:rPr>
          </w:rPrChange>
        </w:rPr>
        <w:t>n</w:t>
      </w:r>
      <w:r w:rsidRPr="00E26C8B">
        <w:rPr>
          <w:rFonts w:ascii="Times New Roman" w:hAnsi="Times New Roman" w:cs="Times New Roman"/>
          <w:spacing w:val="-4"/>
          <w:sz w:val="24"/>
          <w:szCs w:val="24"/>
          <w:rPrChange w:id="1176" w:author="ZAIMAH ID" w:date="2020-04-27T08:28:00Z">
            <w:rPr>
              <w:spacing w:val="-4"/>
              <w:sz w:val="24"/>
              <w:szCs w:val="24"/>
            </w:rPr>
          </w:rPrChange>
        </w:rPr>
        <w:t xml:space="preserve"> </w:t>
      </w:r>
      <w:r w:rsidRPr="00E26C8B">
        <w:rPr>
          <w:rFonts w:ascii="Times New Roman" w:hAnsi="Times New Roman" w:cs="Times New Roman"/>
          <w:spacing w:val="5"/>
          <w:sz w:val="24"/>
          <w:szCs w:val="24"/>
          <w:rPrChange w:id="1177" w:author="ZAIMAH ID" w:date="2020-04-27T08:28:00Z">
            <w:rPr>
              <w:spacing w:val="5"/>
              <w:sz w:val="24"/>
              <w:szCs w:val="24"/>
            </w:rPr>
          </w:rPrChange>
        </w:rPr>
        <w:t>T</w:t>
      </w:r>
      <w:r w:rsidRPr="00E26C8B">
        <w:rPr>
          <w:rFonts w:ascii="Times New Roman" w:hAnsi="Times New Roman" w:cs="Times New Roman"/>
          <w:spacing w:val="-3"/>
          <w:sz w:val="24"/>
          <w:szCs w:val="24"/>
          <w:rPrChange w:id="1178" w:author="ZAIMAH ID" w:date="2020-04-27T08:28:00Z">
            <w:rPr>
              <w:spacing w:val="-3"/>
              <w:sz w:val="24"/>
              <w:szCs w:val="24"/>
            </w:rPr>
          </w:rPrChange>
        </w:rPr>
        <w:t>i</w:t>
      </w:r>
      <w:r w:rsidRPr="00E26C8B">
        <w:rPr>
          <w:rFonts w:ascii="Times New Roman" w:hAnsi="Times New Roman" w:cs="Times New Roman"/>
          <w:sz w:val="24"/>
          <w:szCs w:val="24"/>
          <w:rPrChange w:id="1179" w:author="ZAIMAH ID" w:date="2020-04-27T08:28:00Z">
            <w:rPr>
              <w:sz w:val="24"/>
              <w:szCs w:val="24"/>
            </w:rPr>
          </w:rPrChange>
        </w:rPr>
        <w:t>nggi</w:t>
      </w:r>
      <w:r w:rsidRPr="00E26C8B">
        <w:rPr>
          <w:rFonts w:ascii="Times New Roman" w:hAnsi="Times New Roman" w:cs="Times New Roman"/>
          <w:spacing w:val="-3"/>
          <w:sz w:val="24"/>
          <w:szCs w:val="24"/>
          <w:rPrChange w:id="1180" w:author="ZAIMAH ID" w:date="2020-04-27T08:28:00Z">
            <w:rPr>
              <w:spacing w:val="-3"/>
              <w:sz w:val="24"/>
              <w:szCs w:val="24"/>
            </w:rPr>
          </w:rPrChange>
        </w:rPr>
        <w:t xml:space="preserve"> </w:t>
      </w:r>
      <w:proofErr w:type="spellStart"/>
      <w:r w:rsidRPr="00E26C8B">
        <w:rPr>
          <w:rFonts w:ascii="Times New Roman" w:hAnsi="Times New Roman" w:cs="Times New Roman"/>
          <w:spacing w:val="-1"/>
          <w:sz w:val="24"/>
          <w:szCs w:val="24"/>
          <w:rPrChange w:id="1181" w:author="ZAIMAH ID" w:date="2020-04-27T08:28:00Z">
            <w:rPr>
              <w:spacing w:val="-1"/>
              <w:sz w:val="24"/>
              <w:szCs w:val="24"/>
            </w:rPr>
          </w:rPrChange>
        </w:rPr>
        <w:t>P</w:t>
      </w:r>
      <w:r w:rsidRPr="00E26C8B">
        <w:rPr>
          <w:rFonts w:ascii="Times New Roman" w:hAnsi="Times New Roman" w:cs="Times New Roman"/>
          <w:sz w:val="24"/>
          <w:szCs w:val="24"/>
          <w:rPrChange w:id="1182" w:author="ZAIMAH ID" w:date="2020-04-27T08:28:00Z">
            <w:rPr>
              <w:sz w:val="24"/>
              <w:szCs w:val="24"/>
            </w:rPr>
          </w:rPrChange>
        </w:rPr>
        <w:t>r</w:t>
      </w:r>
      <w:r w:rsidRPr="00E26C8B">
        <w:rPr>
          <w:rFonts w:ascii="Times New Roman" w:hAnsi="Times New Roman" w:cs="Times New Roman"/>
          <w:spacing w:val="4"/>
          <w:sz w:val="24"/>
          <w:szCs w:val="24"/>
          <w:rPrChange w:id="1183" w:author="ZAIMAH ID" w:date="2020-04-27T08:28:00Z">
            <w:rPr>
              <w:spacing w:val="4"/>
              <w:sz w:val="24"/>
              <w:szCs w:val="24"/>
            </w:rPr>
          </w:rPrChange>
        </w:rPr>
        <w:t>o</w:t>
      </w:r>
      <w:r w:rsidRPr="00E26C8B">
        <w:rPr>
          <w:rFonts w:ascii="Times New Roman" w:hAnsi="Times New Roman" w:cs="Times New Roman"/>
          <w:spacing w:val="-4"/>
          <w:sz w:val="24"/>
          <w:szCs w:val="24"/>
          <w:rPrChange w:id="1184" w:author="ZAIMAH ID" w:date="2020-04-27T08:28:00Z">
            <w:rPr>
              <w:spacing w:val="-4"/>
              <w:sz w:val="24"/>
              <w:szCs w:val="24"/>
            </w:rPr>
          </w:rPrChange>
        </w:rPr>
        <w:t>y</w:t>
      </w:r>
      <w:r w:rsidRPr="00E26C8B">
        <w:rPr>
          <w:rFonts w:ascii="Times New Roman" w:hAnsi="Times New Roman" w:cs="Times New Roman"/>
          <w:spacing w:val="1"/>
          <w:sz w:val="24"/>
          <w:szCs w:val="24"/>
          <w:rPrChange w:id="1185" w:author="ZAIMAH ID" w:date="2020-04-27T08:28:00Z">
            <w:rPr>
              <w:spacing w:val="1"/>
              <w:sz w:val="24"/>
              <w:szCs w:val="24"/>
            </w:rPr>
          </w:rPrChange>
        </w:rPr>
        <w:t>e</w:t>
      </w:r>
      <w:r w:rsidRPr="00E26C8B">
        <w:rPr>
          <w:rFonts w:ascii="Times New Roman" w:hAnsi="Times New Roman" w:cs="Times New Roman"/>
          <w:sz w:val="24"/>
          <w:szCs w:val="24"/>
          <w:rPrChange w:id="1186" w:author="ZAIMAH ID" w:date="2020-04-27T08:28:00Z">
            <w:rPr>
              <w:sz w:val="24"/>
              <w:szCs w:val="24"/>
            </w:rPr>
          </w:rPrChange>
        </w:rPr>
        <w:t>k</w:t>
      </w:r>
      <w:proofErr w:type="spellEnd"/>
      <w:r w:rsidRPr="00E26C8B">
        <w:rPr>
          <w:rFonts w:ascii="Times New Roman" w:hAnsi="Times New Roman" w:cs="Times New Roman"/>
          <w:sz w:val="24"/>
          <w:szCs w:val="24"/>
          <w:rPrChange w:id="1187" w:author="ZAIMAH ID" w:date="2020-04-27T08:28:00Z">
            <w:rPr>
              <w:sz w:val="24"/>
              <w:szCs w:val="24"/>
            </w:rPr>
          </w:rPrChange>
        </w:rPr>
        <w:t xml:space="preserve"> </w:t>
      </w:r>
      <w:proofErr w:type="spellStart"/>
      <w:r w:rsidRPr="00E26C8B">
        <w:rPr>
          <w:rFonts w:ascii="Times New Roman" w:hAnsi="Times New Roman" w:cs="Times New Roman"/>
          <w:spacing w:val="-1"/>
          <w:sz w:val="24"/>
          <w:szCs w:val="24"/>
          <w:rPrChange w:id="1188" w:author="ZAIMAH ID" w:date="2020-04-27T08:28:00Z">
            <w:rPr>
              <w:spacing w:val="-1"/>
              <w:sz w:val="24"/>
              <w:szCs w:val="24"/>
            </w:rPr>
          </w:rPrChange>
        </w:rPr>
        <w:t>P</w:t>
      </w:r>
      <w:r w:rsidRPr="00E26C8B">
        <w:rPr>
          <w:rFonts w:ascii="Times New Roman" w:hAnsi="Times New Roman" w:cs="Times New Roman"/>
          <w:spacing w:val="5"/>
          <w:sz w:val="24"/>
          <w:szCs w:val="24"/>
          <w:rPrChange w:id="1189" w:author="ZAIMAH ID" w:date="2020-04-27T08:28:00Z">
            <w:rPr>
              <w:spacing w:val="5"/>
              <w:sz w:val="24"/>
              <w:szCs w:val="24"/>
            </w:rPr>
          </w:rPrChange>
        </w:rPr>
        <w:t>e</w:t>
      </w:r>
      <w:r w:rsidRPr="00E26C8B">
        <w:rPr>
          <w:rFonts w:ascii="Times New Roman" w:hAnsi="Times New Roman" w:cs="Times New Roman"/>
          <w:sz w:val="24"/>
          <w:szCs w:val="24"/>
          <w:rPrChange w:id="1190" w:author="ZAIMAH ID" w:date="2020-04-27T08:28:00Z">
            <w:rPr>
              <w:sz w:val="24"/>
              <w:szCs w:val="24"/>
            </w:rPr>
          </w:rPrChange>
        </w:rPr>
        <w:t>n</w:t>
      </w:r>
      <w:r w:rsidRPr="00E26C8B">
        <w:rPr>
          <w:rFonts w:ascii="Times New Roman" w:hAnsi="Times New Roman" w:cs="Times New Roman"/>
          <w:spacing w:val="-4"/>
          <w:sz w:val="24"/>
          <w:szCs w:val="24"/>
          <w:rPrChange w:id="1191" w:author="ZAIMAH ID" w:date="2020-04-27T08:28:00Z">
            <w:rPr>
              <w:spacing w:val="-4"/>
              <w:sz w:val="24"/>
              <w:szCs w:val="24"/>
            </w:rPr>
          </w:rPrChange>
        </w:rPr>
        <w:t>g</w:t>
      </w:r>
      <w:r w:rsidRPr="00E26C8B">
        <w:rPr>
          <w:rFonts w:ascii="Times New Roman" w:hAnsi="Times New Roman" w:cs="Times New Roman"/>
          <w:spacing w:val="5"/>
          <w:sz w:val="24"/>
          <w:szCs w:val="24"/>
          <w:rPrChange w:id="1192" w:author="ZAIMAH ID" w:date="2020-04-27T08:28:00Z">
            <w:rPr>
              <w:spacing w:val="5"/>
              <w:sz w:val="24"/>
              <w:szCs w:val="24"/>
            </w:rPr>
          </w:rPrChange>
        </w:rPr>
        <w:t>e</w:t>
      </w:r>
      <w:r w:rsidRPr="00E26C8B">
        <w:rPr>
          <w:rFonts w:ascii="Times New Roman" w:hAnsi="Times New Roman" w:cs="Times New Roman"/>
          <w:spacing w:val="-7"/>
          <w:sz w:val="24"/>
          <w:szCs w:val="24"/>
          <w:rPrChange w:id="1193" w:author="ZAIMAH ID" w:date="2020-04-27T08:28:00Z">
            <w:rPr>
              <w:spacing w:val="-7"/>
              <w:sz w:val="24"/>
              <w:szCs w:val="24"/>
            </w:rPr>
          </w:rPrChange>
        </w:rPr>
        <w:t>m</w:t>
      </w:r>
      <w:r w:rsidRPr="00E26C8B">
        <w:rPr>
          <w:rFonts w:ascii="Times New Roman" w:hAnsi="Times New Roman" w:cs="Times New Roman"/>
          <w:sz w:val="24"/>
          <w:szCs w:val="24"/>
          <w:rPrChange w:id="1194" w:author="ZAIMAH ID" w:date="2020-04-27T08:28:00Z">
            <w:rPr>
              <w:sz w:val="24"/>
              <w:szCs w:val="24"/>
            </w:rPr>
          </w:rPrChange>
        </w:rPr>
        <w:t>b</w:t>
      </w:r>
      <w:r w:rsidRPr="00E26C8B">
        <w:rPr>
          <w:rFonts w:ascii="Times New Roman" w:hAnsi="Times New Roman" w:cs="Times New Roman"/>
          <w:spacing w:val="5"/>
          <w:sz w:val="24"/>
          <w:szCs w:val="24"/>
          <w:rPrChange w:id="1195" w:author="ZAIMAH ID" w:date="2020-04-27T08:28:00Z">
            <w:rPr>
              <w:spacing w:val="5"/>
              <w:sz w:val="24"/>
              <w:szCs w:val="24"/>
            </w:rPr>
          </w:rPrChange>
        </w:rPr>
        <w:t>a</w:t>
      </w:r>
      <w:r w:rsidRPr="00E26C8B">
        <w:rPr>
          <w:rFonts w:ascii="Times New Roman" w:hAnsi="Times New Roman" w:cs="Times New Roman"/>
          <w:sz w:val="24"/>
          <w:szCs w:val="24"/>
          <w:rPrChange w:id="1196" w:author="ZAIMAH ID" w:date="2020-04-27T08:28:00Z">
            <w:rPr>
              <w:sz w:val="24"/>
              <w:szCs w:val="24"/>
            </w:rPr>
          </w:rPrChange>
        </w:rPr>
        <w:t>n</w:t>
      </w:r>
      <w:r w:rsidRPr="00E26C8B">
        <w:rPr>
          <w:rFonts w:ascii="Times New Roman" w:hAnsi="Times New Roman" w:cs="Times New Roman"/>
          <w:spacing w:val="-4"/>
          <w:sz w:val="24"/>
          <w:szCs w:val="24"/>
          <w:rPrChange w:id="1197" w:author="ZAIMAH ID" w:date="2020-04-27T08:28:00Z">
            <w:rPr>
              <w:spacing w:val="-4"/>
              <w:sz w:val="24"/>
              <w:szCs w:val="24"/>
            </w:rPr>
          </w:rPrChange>
        </w:rPr>
        <w:t>g</w:t>
      </w:r>
      <w:r w:rsidRPr="00E26C8B">
        <w:rPr>
          <w:rFonts w:ascii="Times New Roman" w:hAnsi="Times New Roman" w:cs="Times New Roman"/>
          <w:spacing w:val="5"/>
          <w:sz w:val="24"/>
          <w:szCs w:val="24"/>
          <w:rPrChange w:id="1198" w:author="ZAIMAH ID" w:date="2020-04-27T08:28:00Z">
            <w:rPr>
              <w:spacing w:val="5"/>
              <w:sz w:val="24"/>
              <w:szCs w:val="24"/>
            </w:rPr>
          </w:rPrChange>
        </w:rPr>
        <w:t>a</w:t>
      </w:r>
      <w:r w:rsidRPr="00E26C8B">
        <w:rPr>
          <w:rFonts w:ascii="Times New Roman" w:hAnsi="Times New Roman" w:cs="Times New Roman"/>
          <w:sz w:val="24"/>
          <w:szCs w:val="24"/>
          <w:rPrChange w:id="1199" w:author="ZAIMAH ID" w:date="2020-04-27T08:28:00Z">
            <w:rPr>
              <w:sz w:val="24"/>
              <w:szCs w:val="24"/>
            </w:rPr>
          </w:rPrChange>
        </w:rPr>
        <w:t>n</w:t>
      </w:r>
      <w:proofErr w:type="spellEnd"/>
      <w:r w:rsidRPr="00E26C8B">
        <w:rPr>
          <w:rFonts w:ascii="Times New Roman" w:hAnsi="Times New Roman" w:cs="Times New Roman"/>
          <w:spacing w:val="4"/>
          <w:sz w:val="24"/>
          <w:szCs w:val="24"/>
          <w:rPrChange w:id="1200" w:author="ZAIMAH ID" w:date="2020-04-27T08:28:00Z">
            <w:rPr>
              <w:spacing w:val="4"/>
              <w:sz w:val="24"/>
              <w:szCs w:val="24"/>
            </w:rPr>
          </w:rPrChange>
        </w:rPr>
        <w:t xml:space="preserve"> </w:t>
      </w:r>
      <w:r w:rsidRPr="00E26C8B">
        <w:rPr>
          <w:rFonts w:ascii="Times New Roman" w:hAnsi="Times New Roman" w:cs="Times New Roman"/>
          <w:spacing w:val="-7"/>
          <w:sz w:val="24"/>
          <w:szCs w:val="24"/>
          <w:rPrChange w:id="1201" w:author="ZAIMAH ID" w:date="2020-04-27T08:28:00Z">
            <w:rPr>
              <w:spacing w:val="-7"/>
              <w:sz w:val="24"/>
              <w:szCs w:val="24"/>
            </w:rPr>
          </w:rPrChange>
        </w:rPr>
        <w:t>L</w:t>
      </w:r>
      <w:r w:rsidRPr="00E26C8B">
        <w:rPr>
          <w:rFonts w:ascii="Times New Roman" w:hAnsi="Times New Roman" w:cs="Times New Roman"/>
          <w:spacing w:val="5"/>
          <w:sz w:val="24"/>
          <w:szCs w:val="24"/>
          <w:rPrChange w:id="1202" w:author="ZAIMAH ID" w:date="2020-04-27T08:28:00Z">
            <w:rPr>
              <w:spacing w:val="5"/>
              <w:sz w:val="24"/>
              <w:szCs w:val="24"/>
            </w:rPr>
          </w:rPrChange>
        </w:rPr>
        <w:t>e</w:t>
      </w:r>
      <w:r w:rsidRPr="00E26C8B">
        <w:rPr>
          <w:rFonts w:ascii="Times New Roman" w:hAnsi="Times New Roman" w:cs="Times New Roman"/>
          <w:spacing w:val="-7"/>
          <w:sz w:val="24"/>
          <w:szCs w:val="24"/>
          <w:rPrChange w:id="1203" w:author="ZAIMAH ID" w:date="2020-04-27T08:28:00Z">
            <w:rPr>
              <w:spacing w:val="-7"/>
              <w:sz w:val="24"/>
              <w:szCs w:val="24"/>
            </w:rPr>
          </w:rPrChange>
        </w:rPr>
        <w:t>m</w:t>
      </w:r>
      <w:r w:rsidRPr="00E26C8B">
        <w:rPr>
          <w:rFonts w:ascii="Times New Roman" w:hAnsi="Times New Roman" w:cs="Times New Roman"/>
          <w:sz w:val="24"/>
          <w:szCs w:val="24"/>
          <w:rPrChange w:id="1204" w:author="ZAIMAH ID" w:date="2020-04-27T08:28:00Z">
            <w:rPr>
              <w:sz w:val="24"/>
              <w:szCs w:val="24"/>
            </w:rPr>
          </w:rPrChange>
        </w:rPr>
        <w:t>b</w:t>
      </w:r>
      <w:r w:rsidRPr="00E26C8B">
        <w:rPr>
          <w:rFonts w:ascii="Times New Roman" w:hAnsi="Times New Roman" w:cs="Times New Roman"/>
          <w:spacing w:val="5"/>
          <w:sz w:val="24"/>
          <w:szCs w:val="24"/>
          <w:rPrChange w:id="1205" w:author="ZAIMAH ID" w:date="2020-04-27T08:28:00Z">
            <w:rPr>
              <w:spacing w:val="5"/>
              <w:sz w:val="24"/>
              <w:szCs w:val="24"/>
            </w:rPr>
          </w:rPrChange>
        </w:rPr>
        <w:t>a</w:t>
      </w:r>
      <w:r w:rsidRPr="00E26C8B">
        <w:rPr>
          <w:rFonts w:ascii="Times New Roman" w:hAnsi="Times New Roman" w:cs="Times New Roman"/>
          <w:spacing w:val="-4"/>
          <w:sz w:val="24"/>
          <w:szCs w:val="24"/>
          <w:rPrChange w:id="1206" w:author="ZAIMAH ID" w:date="2020-04-27T08:28:00Z">
            <w:rPr>
              <w:spacing w:val="-4"/>
              <w:sz w:val="24"/>
              <w:szCs w:val="24"/>
            </w:rPr>
          </w:rPrChange>
        </w:rPr>
        <w:t>g</w:t>
      </w:r>
      <w:r w:rsidRPr="00E26C8B">
        <w:rPr>
          <w:rFonts w:ascii="Times New Roman" w:hAnsi="Times New Roman" w:cs="Times New Roman"/>
          <w:sz w:val="24"/>
          <w:szCs w:val="24"/>
          <w:rPrChange w:id="1207" w:author="ZAIMAH ID" w:date="2020-04-27T08:28:00Z">
            <w:rPr>
              <w:sz w:val="24"/>
              <w:szCs w:val="24"/>
            </w:rPr>
          </w:rPrChange>
        </w:rPr>
        <w:t>a</w:t>
      </w:r>
      <w:r w:rsidRPr="00E26C8B">
        <w:rPr>
          <w:rFonts w:ascii="Times New Roman" w:hAnsi="Times New Roman" w:cs="Times New Roman"/>
          <w:spacing w:val="1"/>
          <w:sz w:val="24"/>
          <w:szCs w:val="24"/>
          <w:rPrChange w:id="1208" w:author="ZAIMAH ID" w:date="2020-04-27T08:28:00Z">
            <w:rPr>
              <w:spacing w:val="1"/>
              <w:sz w:val="24"/>
              <w:szCs w:val="24"/>
            </w:rPr>
          </w:rPrChange>
        </w:rPr>
        <w:t xml:space="preserve"> </w:t>
      </w:r>
      <w:r w:rsidRPr="00E26C8B">
        <w:rPr>
          <w:rFonts w:ascii="Times New Roman" w:hAnsi="Times New Roman" w:cs="Times New Roman"/>
          <w:spacing w:val="-1"/>
          <w:sz w:val="24"/>
          <w:szCs w:val="24"/>
          <w:rPrChange w:id="1209" w:author="ZAIMAH ID" w:date="2020-04-27T08:28:00Z">
            <w:rPr>
              <w:spacing w:val="-1"/>
              <w:sz w:val="24"/>
              <w:szCs w:val="24"/>
            </w:rPr>
          </w:rPrChange>
        </w:rPr>
        <w:t>P</w:t>
      </w:r>
      <w:r w:rsidRPr="00E26C8B">
        <w:rPr>
          <w:rFonts w:ascii="Times New Roman" w:hAnsi="Times New Roman" w:cs="Times New Roman"/>
          <w:spacing w:val="1"/>
          <w:sz w:val="24"/>
          <w:szCs w:val="24"/>
          <w:rPrChange w:id="1210" w:author="ZAIMAH ID" w:date="2020-04-27T08:28:00Z">
            <w:rPr>
              <w:spacing w:val="1"/>
              <w:sz w:val="24"/>
              <w:szCs w:val="24"/>
            </w:rPr>
          </w:rPrChange>
        </w:rPr>
        <w:t>e</w:t>
      </w:r>
      <w:r w:rsidRPr="00E26C8B">
        <w:rPr>
          <w:rFonts w:ascii="Times New Roman" w:hAnsi="Times New Roman" w:cs="Times New Roman"/>
          <w:spacing w:val="-4"/>
          <w:sz w:val="24"/>
          <w:szCs w:val="24"/>
          <w:rPrChange w:id="1211" w:author="ZAIMAH ID" w:date="2020-04-27T08:28:00Z">
            <w:rPr>
              <w:spacing w:val="-4"/>
              <w:sz w:val="24"/>
              <w:szCs w:val="24"/>
            </w:rPr>
          </w:rPrChange>
        </w:rPr>
        <w:t>n</w:t>
      </w:r>
      <w:r w:rsidRPr="00E26C8B">
        <w:rPr>
          <w:rFonts w:ascii="Times New Roman" w:hAnsi="Times New Roman" w:cs="Times New Roman"/>
          <w:spacing w:val="4"/>
          <w:sz w:val="24"/>
          <w:szCs w:val="24"/>
          <w:rPrChange w:id="1212" w:author="ZAIMAH ID" w:date="2020-04-27T08:28:00Z">
            <w:rPr>
              <w:spacing w:val="4"/>
              <w:sz w:val="24"/>
              <w:szCs w:val="24"/>
            </w:rPr>
          </w:rPrChange>
        </w:rPr>
        <w:t>d</w:t>
      </w:r>
      <w:r w:rsidRPr="00E26C8B">
        <w:rPr>
          <w:rFonts w:ascii="Times New Roman" w:hAnsi="Times New Roman" w:cs="Times New Roman"/>
          <w:spacing w:val="-3"/>
          <w:sz w:val="24"/>
          <w:szCs w:val="24"/>
          <w:rPrChange w:id="1213" w:author="ZAIMAH ID" w:date="2020-04-27T08:28:00Z">
            <w:rPr>
              <w:spacing w:val="-3"/>
              <w:sz w:val="24"/>
              <w:szCs w:val="24"/>
            </w:rPr>
          </w:rPrChange>
        </w:rPr>
        <w:t>i</w:t>
      </w:r>
      <w:r w:rsidRPr="00E26C8B">
        <w:rPr>
          <w:rFonts w:ascii="Times New Roman" w:hAnsi="Times New Roman" w:cs="Times New Roman"/>
          <w:spacing w:val="4"/>
          <w:sz w:val="24"/>
          <w:szCs w:val="24"/>
          <w:rPrChange w:id="1214" w:author="ZAIMAH ID" w:date="2020-04-27T08:28:00Z">
            <w:rPr>
              <w:spacing w:val="4"/>
              <w:sz w:val="24"/>
              <w:szCs w:val="24"/>
            </w:rPr>
          </w:rPrChange>
        </w:rPr>
        <w:t>d</w:t>
      </w:r>
      <w:r w:rsidRPr="00E26C8B">
        <w:rPr>
          <w:rFonts w:ascii="Times New Roman" w:hAnsi="Times New Roman" w:cs="Times New Roman"/>
          <w:spacing w:val="-3"/>
          <w:sz w:val="24"/>
          <w:szCs w:val="24"/>
          <w:rPrChange w:id="1215" w:author="ZAIMAH ID" w:date="2020-04-27T08:28:00Z">
            <w:rPr>
              <w:spacing w:val="-3"/>
              <w:sz w:val="24"/>
              <w:szCs w:val="24"/>
            </w:rPr>
          </w:rPrChange>
        </w:rPr>
        <w:t>i</w:t>
      </w:r>
      <w:r w:rsidRPr="00E26C8B">
        <w:rPr>
          <w:rFonts w:ascii="Times New Roman" w:hAnsi="Times New Roman" w:cs="Times New Roman"/>
          <w:sz w:val="24"/>
          <w:szCs w:val="24"/>
          <w:rPrChange w:id="1216" w:author="ZAIMAH ID" w:date="2020-04-27T08:28:00Z">
            <w:rPr>
              <w:sz w:val="24"/>
              <w:szCs w:val="24"/>
            </w:rPr>
          </w:rPrChange>
        </w:rPr>
        <w:t>k</w:t>
      </w:r>
      <w:r w:rsidRPr="00E26C8B">
        <w:rPr>
          <w:rFonts w:ascii="Times New Roman" w:hAnsi="Times New Roman" w:cs="Times New Roman"/>
          <w:spacing w:val="1"/>
          <w:sz w:val="24"/>
          <w:szCs w:val="24"/>
          <w:rPrChange w:id="1217" w:author="ZAIMAH ID" w:date="2020-04-27T08:28:00Z">
            <w:rPr>
              <w:spacing w:val="1"/>
              <w:sz w:val="24"/>
              <w:szCs w:val="24"/>
            </w:rPr>
          </w:rPrChange>
        </w:rPr>
        <w:t>a</w:t>
      </w:r>
      <w:r w:rsidRPr="00E26C8B">
        <w:rPr>
          <w:rFonts w:ascii="Times New Roman" w:hAnsi="Times New Roman" w:cs="Times New Roman"/>
          <w:sz w:val="24"/>
          <w:szCs w:val="24"/>
          <w:rPrChange w:id="1218" w:author="ZAIMAH ID" w:date="2020-04-27T08:28:00Z">
            <w:rPr>
              <w:sz w:val="24"/>
              <w:szCs w:val="24"/>
            </w:rPr>
          </w:rPrChange>
        </w:rPr>
        <w:t>n.</w:t>
      </w:r>
    </w:p>
    <w:p w14:paraId="742D2759" w14:textId="77777777" w:rsidR="00E26C8B" w:rsidRPr="00E26C8B" w:rsidRDefault="00E26C8B" w:rsidP="00E26C8B">
      <w:pPr>
        <w:spacing w:line="276" w:lineRule="auto"/>
        <w:ind w:left="709" w:hanging="709"/>
        <w:jc w:val="both"/>
        <w:rPr>
          <w:rFonts w:ascii="Times New Roman" w:hAnsi="Times New Roman" w:cs="Times New Roman"/>
          <w:sz w:val="24"/>
          <w:szCs w:val="24"/>
          <w:rPrChange w:id="1219" w:author="ZAIMAH ID" w:date="2020-04-27T08:28:00Z">
            <w:rPr>
              <w:sz w:val="24"/>
              <w:szCs w:val="24"/>
            </w:rPr>
          </w:rPrChange>
        </w:rPr>
        <w:pPrChange w:id="1220" w:author="ZAIMAH ID" w:date="2020-04-27T08:29:00Z">
          <w:pPr>
            <w:spacing w:line="360" w:lineRule="auto"/>
            <w:ind w:left="709" w:hanging="709"/>
            <w:jc w:val="both"/>
          </w:pPr>
        </w:pPrChange>
      </w:pPr>
      <w:proofErr w:type="spellStart"/>
      <w:r w:rsidRPr="00E26C8B">
        <w:rPr>
          <w:rFonts w:ascii="Times New Roman" w:hAnsi="Times New Roman" w:cs="Times New Roman"/>
          <w:sz w:val="24"/>
          <w:szCs w:val="24"/>
          <w:rPrChange w:id="1221" w:author="ZAIMAH ID" w:date="2020-04-27T08:28:00Z">
            <w:rPr>
              <w:sz w:val="24"/>
              <w:szCs w:val="24"/>
            </w:rPr>
          </w:rPrChange>
        </w:rPr>
        <w:t>Masdiono</w:t>
      </w:r>
      <w:proofErr w:type="spellEnd"/>
      <w:r w:rsidRPr="00E26C8B">
        <w:rPr>
          <w:rFonts w:ascii="Times New Roman" w:hAnsi="Times New Roman" w:cs="Times New Roman"/>
          <w:sz w:val="24"/>
          <w:szCs w:val="24"/>
          <w:rPrChange w:id="1222" w:author="ZAIMAH ID" w:date="2020-04-27T08:28:00Z">
            <w:rPr>
              <w:sz w:val="24"/>
              <w:szCs w:val="24"/>
            </w:rPr>
          </w:rPrChange>
        </w:rPr>
        <w:t xml:space="preserve">, Toni. </w:t>
      </w:r>
      <w:r w:rsidRPr="00E26C8B">
        <w:rPr>
          <w:rFonts w:ascii="Times New Roman" w:hAnsi="Times New Roman" w:cs="Times New Roman"/>
          <w:sz w:val="24"/>
          <w:szCs w:val="24"/>
        </w:rPr>
        <w:t>(</w:t>
      </w:r>
      <w:r w:rsidRPr="00E26C8B">
        <w:rPr>
          <w:rFonts w:ascii="Times New Roman" w:hAnsi="Times New Roman" w:cs="Times New Roman"/>
          <w:sz w:val="24"/>
          <w:szCs w:val="24"/>
          <w:rPrChange w:id="1223" w:author="ZAIMAH ID" w:date="2020-04-27T08:28:00Z">
            <w:rPr>
              <w:sz w:val="24"/>
              <w:szCs w:val="24"/>
            </w:rPr>
          </w:rPrChange>
        </w:rPr>
        <w:t>2014</w:t>
      </w:r>
      <w:r w:rsidRPr="00E26C8B">
        <w:rPr>
          <w:rFonts w:ascii="Times New Roman" w:hAnsi="Times New Roman" w:cs="Times New Roman"/>
          <w:sz w:val="24"/>
          <w:szCs w:val="24"/>
        </w:rPr>
        <w:t>)</w:t>
      </w:r>
      <w:r w:rsidRPr="00E26C8B">
        <w:rPr>
          <w:rFonts w:ascii="Times New Roman" w:hAnsi="Times New Roman" w:cs="Times New Roman"/>
          <w:sz w:val="24"/>
          <w:szCs w:val="24"/>
          <w:rPrChange w:id="1224" w:author="ZAIMAH ID" w:date="2020-04-27T08:28:00Z">
            <w:rPr>
              <w:sz w:val="24"/>
              <w:szCs w:val="24"/>
            </w:rPr>
          </w:rPrChange>
        </w:rPr>
        <w:t>.</w:t>
      </w:r>
      <w:r w:rsidRPr="00E26C8B">
        <w:rPr>
          <w:rFonts w:ascii="Times New Roman" w:hAnsi="Times New Roman" w:cs="Times New Roman"/>
          <w:sz w:val="24"/>
          <w:szCs w:val="24"/>
        </w:rPr>
        <w:t xml:space="preserve"> </w:t>
      </w:r>
      <w:r w:rsidRPr="00E26C8B">
        <w:rPr>
          <w:rFonts w:ascii="Times New Roman" w:hAnsi="Times New Roman" w:cs="Times New Roman"/>
          <w:sz w:val="24"/>
          <w:szCs w:val="24"/>
          <w:rPrChange w:id="1225" w:author="ZAIMAH ID" w:date="2020-04-27T08:28:00Z">
            <w:rPr>
              <w:sz w:val="24"/>
              <w:szCs w:val="24"/>
            </w:rPr>
          </w:rPrChange>
        </w:rPr>
        <w:t xml:space="preserve">14 </w:t>
      </w:r>
      <w:proofErr w:type="spellStart"/>
      <w:r w:rsidRPr="00E26C8B">
        <w:rPr>
          <w:rFonts w:ascii="Times New Roman" w:hAnsi="Times New Roman" w:cs="Times New Roman"/>
          <w:sz w:val="24"/>
          <w:szCs w:val="24"/>
          <w:rPrChange w:id="1226" w:author="ZAIMAH ID" w:date="2020-04-27T08:28:00Z">
            <w:rPr>
              <w:sz w:val="24"/>
              <w:szCs w:val="24"/>
            </w:rPr>
          </w:rPrChange>
        </w:rPr>
        <w:t>Jurus</w:t>
      </w:r>
      <w:proofErr w:type="spellEnd"/>
      <w:r w:rsidRPr="00E26C8B">
        <w:rPr>
          <w:rFonts w:ascii="Times New Roman" w:hAnsi="Times New Roman" w:cs="Times New Roman"/>
          <w:sz w:val="24"/>
          <w:szCs w:val="24"/>
          <w:rPrChange w:id="1227" w:author="ZAIMAH ID" w:date="2020-04-27T08:28:00Z">
            <w:rPr>
              <w:sz w:val="24"/>
              <w:szCs w:val="24"/>
            </w:rPr>
          </w:rPrChange>
        </w:rPr>
        <w:t xml:space="preserve"> </w:t>
      </w:r>
      <w:proofErr w:type="spellStart"/>
      <w:r w:rsidRPr="00E26C8B">
        <w:rPr>
          <w:rFonts w:ascii="Times New Roman" w:hAnsi="Times New Roman" w:cs="Times New Roman"/>
          <w:sz w:val="24"/>
          <w:szCs w:val="24"/>
          <w:rPrChange w:id="1228" w:author="ZAIMAH ID" w:date="2020-04-27T08:28:00Z">
            <w:rPr>
              <w:sz w:val="24"/>
              <w:szCs w:val="24"/>
            </w:rPr>
          </w:rPrChange>
        </w:rPr>
        <w:t>Membuat</w:t>
      </w:r>
      <w:proofErr w:type="spellEnd"/>
      <w:r w:rsidRPr="00E26C8B">
        <w:rPr>
          <w:rFonts w:ascii="Times New Roman" w:hAnsi="Times New Roman" w:cs="Times New Roman"/>
          <w:sz w:val="24"/>
          <w:szCs w:val="24"/>
          <w:rPrChange w:id="1229" w:author="ZAIMAH ID" w:date="2020-04-27T08:28:00Z">
            <w:rPr>
              <w:sz w:val="24"/>
              <w:szCs w:val="24"/>
            </w:rPr>
          </w:rPrChange>
        </w:rPr>
        <w:t xml:space="preserve"> </w:t>
      </w:r>
      <w:proofErr w:type="spellStart"/>
      <w:r w:rsidRPr="00E26C8B">
        <w:rPr>
          <w:rFonts w:ascii="Times New Roman" w:hAnsi="Times New Roman" w:cs="Times New Roman"/>
          <w:sz w:val="24"/>
          <w:szCs w:val="24"/>
          <w:rPrChange w:id="1230" w:author="ZAIMAH ID" w:date="2020-04-27T08:28:00Z">
            <w:rPr>
              <w:sz w:val="24"/>
              <w:szCs w:val="24"/>
            </w:rPr>
          </w:rPrChange>
        </w:rPr>
        <w:t>Komik</w:t>
      </w:r>
      <w:proofErr w:type="spellEnd"/>
      <w:r w:rsidRPr="00E26C8B">
        <w:rPr>
          <w:rFonts w:ascii="Times New Roman" w:hAnsi="Times New Roman" w:cs="Times New Roman"/>
          <w:sz w:val="24"/>
          <w:szCs w:val="24"/>
          <w:rPrChange w:id="1231" w:author="ZAIMAH ID" w:date="2020-04-27T08:28:00Z">
            <w:rPr>
              <w:sz w:val="24"/>
              <w:szCs w:val="24"/>
            </w:rPr>
          </w:rPrChange>
        </w:rPr>
        <w:t xml:space="preserve"> Ver.02.Creative </w:t>
      </w:r>
      <w:proofErr w:type="spellStart"/>
      <w:r w:rsidRPr="00E26C8B">
        <w:rPr>
          <w:rFonts w:ascii="Times New Roman" w:hAnsi="Times New Roman" w:cs="Times New Roman"/>
          <w:sz w:val="24"/>
          <w:szCs w:val="24"/>
          <w:rPrChange w:id="1232" w:author="ZAIMAH ID" w:date="2020-04-27T08:28:00Z">
            <w:rPr>
              <w:sz w:val="24"/>
              <w:szCs w:val="24"/>
            </w:rPr>
          </w:rPrChange>
        </w:rPr>
        <w:t>Media.Jakarta</w:t>
      </w:r>
      <w:proofErr w:type="spellEnd"/>
      <w:r w:rsidRPr="00E26C8B">
        <w:rPr>
          <w:rFonts w:ascii="Times New Roman" w:hAnsi="Times New Roman" w:cs="Times New Roman"/>
          <w:sz w:val="24"/>
          <w:szCs w:val="24"/>
          <w:rPrChange w:id="1233" w:author="ZAIMAH ID" w:date="2020-04-27T08:28:00Z">
            <w:rPr>
              <w:sz w:val="24"/>
              <w:szCs w:val="24"/>
            </w:rPr>
          </w:rPrChange>
        </w:rPr>
        <w:t>.</w:t>
      </w:r>
    </w:p>
    <w:p w14:paraId="034B78B2" w14:textId="048EC1CA" w:rsidR="00E26C8B" w:rsidRPr="00E26C8B" w:rsidRDefault="00E26C8B" w:rsidP="00E26C8B">
      <w:pPr>
        <w:spacing w:line="276" w:lineRule="auto"/>
        <w:ind w:left="426" w:right="-41" w:hanging="426"/>
        <w:jc w:val="both"/>
        <w:rPr>
          <w:rFonts w:ascii="Times New Roman" w:hAnsi="Times New Roman" w:cs="Times New Roman"/>
          <w:sz w:val="24"/>
          <w:szCs w:val="24"/>
          <w:rPrChange w:id="1234" w:author="ZAIMAH ID" w:date="2020-04-27T08:28:00Z">
            <w:rPr>
              <w:sz w:val="24"/>
              <w:szCs w:val="24"/>
            </w:rPr>
          </w:rPrChange>
        </w:rPr>
        <w:pPrChange w:id="1235" w:author="ZAIMAH ID" w:date="2020-04-27T08:29:00Z">
          <w:pPr>
            <w:spacing w:line="360" w:lineRule="auto"/>
            <w:ind w:left="709" w:right="-41" w:hanging="709"/>
            <w:jc w:val="both"/>
          </w:pPr>
        </w:pPrChange>
      </w:pPr>
      <w:r w:rsidRPr="00E26C8B">
        <w:rPr>
          <w:rFonts w:ascii="Times New Roman" w:hAnsi="Times New Roman" w:cs="Times New Roman"/>
          <w:sz w:val="24"/>
          <w:szCs w:val="24"/>
          <w:rPrChange w:id="1236" w:author="ZAIMAH ID" w:date="2020-04-27T08:28:00Z">
            <w:rPr>
              <w:sz w:val="24"/>
              <w:szCs w:val="24"/>
            </w:rPr>
          </w:rPrChange>
        </w:rPr>
        <w:t>Maul</w:t>
      </w:r>
      <w:r w:rsidRPr="00E26C8B">
        <w:rPr>
          <w:rFonts w:ascii="Times New Roman" w:hAnsi="Times New Roman" w:cs="Times New Roman"/>
          <w:spacing w:val="-1"/>
          <w:sz w:val="24"/>
          <w:szCs w:val="24"/>
          <w:rPrChange w:id="1237" w:author="ZAIMAH ID" w:date="2020-04-27T08:28:00Z">
            <w:rPr>
              <w:spacing w:val="-1"/>
              <w:sz w:val="24"/>
              <w:szCs w:val="24"/>
            </w:rPr>
          </w:rPrChange>
        </w:rPr>
        <w:t>a</w:t>
      </w:r>
      <w:r w:rsidRPr="00E26C8B">
        <w:rPr>
          <w:rFonts w:ascii="Times New Roman" w:hAnsi="Times New Roman" w:cs="Times New Roman"/>
          <w:sz w:val="24"/>
          <w:szCs w:val="24"/>
          <w:rPrChange w:id="1238" w:author="ZAIMAH ID" w:date="2020-04-27T08:28:00Z">
            <w:rPr>
              <w:sz w:val="24"/>
              <w:szCs w:val="24"/>
            </w:rPr>
          </w:rPrChange>
        </w:rPr>
        <w:t>n</w:t>
      </w:r>
      <w:r w:rsidRPr="00E26C8B">
        <w:rPr>
          <w:rFonts w:ascii="Times New Roman" w:hAnsi="Times New Roman" w:cs="Times New Roman"/>
          <w:spacing w:val="-1"/>
          <w:sz w:val="24"/>
          <w:szCs w:val="24"/>
          <w:rPrChange w:id="1239" w:author="ZAIMAH ID" w:date="2020-04-27T08:28:00Z">
            <w:rPr>
              <w:spacing w:val="-1"/>
              <w:sz w:val="24"/>
              <w:szCs w:val="24"/>
            </w:rPr>
          </w:rPrChange>
        </w:rPr>
        <w:t>a</w:t>
      </w:r>
      <w:r w:rsidRPr="00E26C8B">
        <w:rPr>
          <w:rFonts w:ascii="Times New Roman" w:hAnsi="Times New Roman" w:cs="Times New Roman"/>
          <w:sz w:val="24"/>
          <w:szCs w:val="24"/>
          <w:rPrChange w:id="1240" w:author="ZAIMAH ID" w:date="2020-04-27T08:28:00Z">
            <w:rPr>
              <w:sz w:val="24"/>
              <w:szCs w:val="24"/>
            </w:rPr>
          </w:rPrChange>
        </w:rPr>
        <w:t xml:space="preserve">.   </w:t>
      </w:r>
      <w:proofErr w:type="spellStart"/>
      <w:r w:rsidRPr="00E26C8B">
        <w:rPr>
          <w:rFonts w:ascii="Times New Roman" w:hAnsi="Times New Roman" w:cs="Times New Roman"/>
          <w:i/>
          <w:spacing w:val="-1"/>
          <w:sz w:val="24"/>
          <w:szCs w:val="24"/>
          <w:rPrChange w:id="1241" w:author="ZAIMAH ID" w:date="2020-04-27T08:28:00Z">
            <w:rPr>
              <w:i/>
              <w:spacing w:val="-1"/>
              <w:sz w:val="24"/>
              <w:szCs w:val="24"/>
            </w:rPr>
          </w:rPrChange>
        </w:rPr>
        <w:t>M</w:t>
      </w:r>
      <w:r w:rsidRPr="00E26C8B">
        <w:rPr>
          <w:rFonts w:ascii="Times New Roman" w:hAnsi="Times New Roman" w:cs="Times New Roman"/>
          <w:i/>
          <w:sz w:val="24"/>
          <w:szCs w:val="24"/>
          <w:rPrChange w:id="1242" w:author="ZAIMAH ID" w:date="2020-04-27T08:28:00Z">
            <w:rPr>
              <w:i/>
              <w:sz w:val="24"/>
              <w:szCs w:val="24"/>
            </w:rPr>
          </w:rPrChange>
        </w:rPr>
        <w:t>ate</w:t>
      </w:r>
      <w:r w:rsidRPr="00E26C8B">
        <w:rPr>
          <w:rFonts w:ascii="Times New Roman" w:hAnsi="Times New Roman" w:cs="Times New Roman"/>
          <w:i/>
          <w:spacing w:val="-1"/>
          <w:sz w:val="24"/>
          <w:szCs w:val="24"/>
          <w:rPrChange w:id="1243" w:author="ZAIMAH ID" w:date="2020-04-27T08:28:00Z">
            <w:rPr>
              <w:i/>
              <w:spacing w:val="-1"/>
              <w:sz w:val="24"/>
              <w:szCs w:val="24"/>
            </w:rPr>
          </w:rPrChange>
        </w:rPr>
        <w:t>m</w:t>
      </w:r>
      <w:r w:rsidRPr="00E26C8B">
        <w:rPr>
          <w:rFonts w:ascii="Times New Roman" w:hAnsi="Times New Roman" w:cs="Times New Roman"/>
          <w:i/>
          <w:sz w:val="24"/>
          <w:szCs w:val="24"/>
          <w:rPrChange w:id="1244" w:author="ZAIMAH ID" w:date="2020-04-27T08:28:00Z">
            <w:rPr>
              <w:i/>
              <w:sz w:val="24"/>
              <w:szCs w:val="24"/>
            </w:rPr>
          </w:rPrChange>
        </w:rPr>
        <w:t>at</w:t>
      </w:r>
      <w:r w:rsidRPr="00E26C8B">
        <w:rPr>
          <w:rFonts w:ascii="Times New Roman" w:hAnsi="Times New Roman" w:cs="Times New Roman"/>
          <w:i/>
          <w:spacing w:val="1"/>
          <w:sz w:val="24"/>
          <w:szCs w:val="24"/>
          <w:rPrChange w:id="1245" w:author="ZAIMAH ID" w:date="2020-04-27T08:28:00Z">
            <w:rPr>
              <w:i/>
              <w:spacing w:val="1"/>
              <w:sz w:val="24"/>
              <w:szCs w:val="24"/>
            </w:rPr>
          </w:rPrChange>
        </w:rPr>
        <w:t>i</w:t>
      </w:r>
      <w:r w:rsidRPr="00E26C8B">
        <w:rPr>
          <w:rFonts w:ascii="Times New Roman" w:hAnsi="Times New Roman" w:cs="Times New Roman"/>
          <w:i/>
          <w:spacing w:val="-1"/>
          <w:sz w:val="24"/>
          <w:szCs w:val="24"/>
          <w:rPrChange w:id="1246" w:author="ZAIMAH ID" w:date="2020-04-27T08:28:00Z">
            <w:rPr>
              <w:i/>
              <w:spacing w:val="-1"/>
              <w:sz w:val="24"/>
              <w:szCs w:val="24"/>
            </w:rPr>
          </w:rPrChange>
        </w:rPr>
        <w:t>k</w:t>
      </w:r>
      <w:r w:rsidRPr="00E26C8B">
        <w:rPr>
          <w:rFonts w:ascii="Times New Roman" w:hAnsi="Times New Roman" w:cs="Times New Roman"/>
          <w:i/>
          <w:spacing w:val="2"/>
          <w:sz w:val="24"/>
          <w:szCs w:val="24"/>
          <w:rPrChange w:id="1247" w:author="ZAIMAH ID" w:date="2020-04-27T08:28:00Z">
            <w:rPr>
              <w:i/>
              <w:spacing w:val="2"/>
              <w:sz w:val="24"/>
              <w:szCs w:val="24"/>
            </w:rPr>
          </w:rPrChange>
        </w:rPr>
        <w:t>o</w:t>
      </w:r>
      <w:r w:rsidRPr="00E26C8B">
        <w:rPr>
          <w:rFonts w:ascii="Times New Roman" w:hAnsi="Times New Roman" w:cs="Times New Roman"/>
          <w:i/>
          <w:sz w:val="24"/>
          <w:szCs w:val="24"/>
          <w:rPrChange w:id="1248" w:author="ZAIMAH ID" w:date="2020-04-27T08:28:00Z">
            <w:rPr>
              <w:i/>
              <w:sz w:val="24"/>
              <w:szCs w:val="24"/>
            </w:rPr>
          </w:rPrChange>
        </w:rPr>
        <w:t>mik</w:t>
      </w:r>
      <w:proofErr w:type="spellEnd"/>
      <w:r w:rsidRPr="00E26C8B">
        <w:rPr>
          <w:rFonts w:ascii="Times New Roman" w:hAnsi="Times New Roman" w:cs="Times New Roman"/>
          <w:i/>
          <w:sz w:val="24"/>
          <w:szCs w:val="24"/>
          <w:rPrChange w:id="1249" w:author="ZAIMAH ID" w:date="2020-04-27T08:28:00Z">
            <w:rPr>
              <w:i/>
              <w:sz w:val="24"/>
              <w:szCs w:val="24"/>
            </w:rPr>
          </w:rPrChange>
        </w:rPr>
        <w:t xml:space="preserve">   </w:t>
      </w:r>
      <w:r w:rsidRPr="00E26C8B">
        <w:rPr>
          <w:rFonts w:ascii="Times New Roman" w:hAnsi="Times New Roman" w:cs="Times New Roman"/>
          <w:i/>
          <w:spacing w:val="59"/>
          <w:sz w:val="24"/>
          <w:szCs w:val="24"/>
          <w:rPrChange w:id="1250" w:author="ZAIMAH ID" w:date="2020-04-27T08:28:00Z">
            <w:rPr>
              <w:i/>
              <w:spacing w:val="59"/>
              <w:sz w:val="24"/>
              <w:szCs w:val="24"/>
            </w:rPr>
          </w:rPrChange>
        </w:rPr>
        <w:t xml:space="preserve"> </w:t>
      </w:r>
      <w:proofErr w:type="spellStart"/>
      <w:r w:rsidRPr="00E26C8B">
        <w:rPr>
          <w:rFonts w:ascii="Times New Roman" w:hAnsi="Times New Roman" w:cs="Times New Roman"/>
          <w:i/>
          <w:sz w:val="24"/>
          <w:szCs w:val="24"/>
          <w:rPrChange w:id="1251" w:author="ZAIMAH ID" w:date="2020-04-27T08:28:00Z">
            <w:rPr>
              <w:i/>
              <w:sz w:val="24"/>
              <w:szCs w:val="24"/>
            </w:rPr>
          </w:rPrChange>
        </w:rPr>
        <w:t>s</w:t>
      </w:r>
      <w:r w:rsidRPr="00E26C8B">
        <w:rPr>
          <w:rFonts w:ascii="Times New Roman" w:hAnsi="Times New Roman" w:cs="Times New Roman"/>
          <w:i/>
          <w:spacing w:val="-1"/>
          <w:sz w:val="24"/>
          <w:szCs w:val="24"/>
          <w:rPrChange w:id="1252" w:author="ZAIMAH ID" w:date="2020-04-27T08:28:00Z">
            <w:rPr>
              <w:i/>
              <w:spacing w:val="-1"/>
              <w:sz w:val="24"/>
              <w:szCs w:val="24"/>
            </w:rPr>
          </w:rPrChange>
        </w:rPr>
        <w:t>e</w:t>
      </w:r>
      <w:r w:rsidRPr="00E26C8B">
        <w:rPr>
          <w:rFonts w:ascii="Times New Roman" w:hAnsi="Times New Roman" w:cs="Times New Roman"/>
          <w:i/>
          <w:sz w:val="24"/>
          <w:szCs w:val="24"/>
          <w:rPrChange w:id="1253" w:author="ZAIMAH ID" w:date="2020-04-27T08:28:00Z">
            <w:rPr>
              <w:i/>
              <w:sz w:val="24"/>
              <w:szCs w:val="24"/>
            </w:rPr>
          </w:rPrChange>
        </w:rPr>
        <w:t>bagai</w:t>
      </w:r>
      <w:proofErr w:type="spellEnd"/>
      <w:r w:rsidRPr="00E26C8B">
        <w:rPr>
          <w:rFonts w:ascii="Times New Roman" w:hAnsi="Times New Roman" w:cs="Times New Roman"/>
          <w:i/>
          <w:sz w:val="24"/>
          <w:szCs w:val="24"/>
          <w:rPrChange w:id="1254" w:author="ZAIMAH ID" w:date="2020-04-27T08:28:00Z">
            <w:rPr>
              <w:i/>
              <w:sz w:val="24"/>
              <w:szCs w:val="24"/>
            </w:rPr>
          </w:rPrChange>
        </w:rPr>
        <w:t xml:space="preserve"> al</w:t>
      </w:r>
      <w:r w:rsidRPr="00E26C8B">
        <w:rPr>
          <w:rFonts w:ascii="Times New Roman" w:hAnsi="Times New Roman" w:cs="Times New Roman"/>
          <w:i/>
          <w:spacing w:val="1"/>
          <w:sz w:val="24"/>
          <w:szCs w:val="24"/>
          <w:rPrChange w:id="1255" w:author="ZAIMAH ID" w:date="2020-04-27T08:28:00Z">
            <w:rPr>
              <w:i/>
              <w:spacing w:val="1"/>
              <w:sz w:val="24"/>
              <w:szCs w:val="24"/>
            </w:rPr>
          </w:rPrChange>
        </w:rPr>
        <w:t>t</w:t>
      </w:r>
      <w:r w:rsidRPr="00E26C8B">
        <w:rPr>
          <w:rFonts w:ascii="Times New Roman" w:hAnsi="Times New Roman" w:cs="Times New Roman"/>
          <w:i/>
          <w:spacing w:val="-1"/>
          <w:sz w:val="24"/>
          <w:szCs w:val="24"/>
          <w:rPrChange w:id="1256" w:author="ZAIMAH ID" w:date="2020-04-27T08:28:00Z">
            <w:rPr>
              <w:i/>
              <w:spacing w:val="-1"/>
              <w:sz w:val="24"/>
              <w:szCs w:val="24"/>
            </w:rPr>
          </w:rPrChange>
        </w:rPr>
        <w:t>e</w:t>
      </w:r>
      <w:r w:rsidRPr="00E26C8B">
        <w:rPr>
          <w:rFonts w:ascii="Times New Roman" w:hAnsi="Times New Roman" w:cs="Times New Roman"/>
          <w:i/>
          <w:sz w:val="24"/>
          <w:szCs w:val="24"/>
          <w:rPrChange w:id="1257" w:author="ZAIMAH ID" w:date="2020-04-27T08:28:00Z">
            <w:rPr>
              <w:i/>
              <w:sz w:val="24"/>
              <w:szCs w:val="24"/>
            </w:rPr>
          </w:rPrChange>
        </w:rPr>
        <w:t xml:space="preserve">rnative       </w:t>
      </w:r>
      <w:r w:rsidRPr="00E26C8B">
        <w:rPr>
          <w:rFonts w:ascii="Times New Roman" w:hAnsi="Times New Roman" w:cs="Times New Roman"/>
          <w:i/>
          <w:spacing w:val="6"/>
          <w:sz w:val="24"/>
          <w:szCs w:val="24"/>
          <w:rPrChange w:id="1258" w:author="ZAIMAH ID" w:date="2020-04-27T08:28:00Z">
            <w:rPr>
              <w:i/>
              <w:spacing w:val="6"/>
              <w:sz w:val="24"/>
              <w:szCs w:val="24"/>
            </w:rPr>
          </w:rPrChange>
        </w:rPr>
        <w:t xml:space="preserve"> </w:t>
      </w:r>
      <w:r w:rsidRPr="00E26C8B">
        <w:rPr>
          <w:rFonts w:ascii="Times New Roman" w:hAnsi="Times New Roman" w:cs="Times New Roman"/>
          <w:i/>
          <w:sz w:val="24"/>
          <w:szCs w:val="24"/>
          <w:rPrChange w:id="1259" w:author="ZAIMAH ID" w:date="2020-04-27T08:28:00Z">
            <w:rPr>
              <w:i/>
              <w:sz w:val="24"/>
              <w:szCs w:val="24"/>
            </w:rPr>
          </w:rPrChange>
        </w:rPr>
        <w:t>m</w:t>
      </w:r>
      <w:r w:rsidRPr="00E26C8B">
        <w:rPr>
          <w:rFonts w:ascii="Times New Roman" w:hAnsi="Times New Roman" w:cs="Times New Roman"/>
          <w:i/>
          <w:spacing w:val="-1"/>
          <w:sz w:val="24"/>
          <w:szCs w:val="24"/>
          <w:rPrChange w:id="1260" w:author="ZAIMAH ID" w:date="2020-04-27T08:28:00Z">
            <w:rPr>
              <w:i/>
              <w:spacing w:val="-1"/>
              <w:sz w:val="24"/>
              <w:szCs w:val="24"/>
            </w:rPr>
          </w:rPrChange>
        </w:rPr>
        <w:t>e</w:t>
      </w:r>
      <w:r w:rsidRPr="00E26C8B">
        <w:rPr>
          <w:rFonts w:ascii="Times New Roman" w:hAnsi="Times New Roman" w:cs="Times New Roman"/>
          <w:i/>
          <w:sz w:val="24"/>
          <w:szCs w:val="24"/>
          <w:rPrChange w:id="1261" w:author="ZAIMAH ID" w:date="2020-04-27T08:28:00Z">
            <w:rPr>
              <w:i/>
              <w:sz w:val="24"/>
              <w:szCs w:val="24"/>
            </w:rPr>
          </w:rPrChange>
        </w:rPr>
        <w:t xml:space="preserve">dia       </w:t>
      </w:r>
      <w:r w:rsidRPr="00E26C8B">
        <w:rPr>
          <w:rFonts w:ascii="Times New Roman" w:hAnsi="Times New Roman" w:cs="Times New Roman"/>
          <w:i/>
          <w:spacing w:val="7"/>
          <w:sz w:val="24"/>
          <w:szCs w:val="24"/>
          <w:rPrChange w:id="1262" w:author="ZAIMAH ID" w:date="2020-04-27T08:28:00Z">
            <w:rPr>
              <w:i/>
              <w:spacing w:val="7"/>
              <w:sz w:val="24"/>
              <w:szCs w:val="24"/>
            </w:rPr>
          </w:rPrChange>
        </w:rPr>
        <w:t xml:space="preserve"> </w:t>
      </w:r>
      <w:proofErr w:type="spellStart"/>
      <w:r w:rsidRPr="00E26C8B">
        <w:rPr>
          <w:rFonts w:ascii="Times New Roman" w:hAnsi="Times New Roman" w:cs="Times New Roman"/>
          <w:i/>
          <w:sz w:val="24"/>
          <w:szCs w:val="24"/>
          <w:rPrChange w:id="1263" w:author="ZAIMAH ID" w:date="2020-04-27T08:28:00Z">
            <w:rPr>
              <w:i/>
              <w:sz w:val="24"/>
              <w:szCs w:val="24"/>
            </w:rPr>
          </w:rPrChange>
        </w:rPr>
        <w:t>dalam</w:t>
      </w:r>
      <w:proofErr w:type="spellEnd"/>
      <w:r w:rsidRPr="00E26C8B">
        <w:rPr>
          <w:rFonts w:ascii="Times New Roman" w:hAnsi="Times New Roman" w:cs="Times New Roman"/>
          <w:i/>
          <w:sz w:val="24"/>
          <w:szCs w:val="24"/>
          <w:rPrChange w:id="1264" w:author="ZAIMAH ID" w:date="2020-04-27T08:28:00Z">
            <w:rPr>
              <w:i/>
              <w:sz w:val="24"/>
              <w:szCs w:val="24"/>
            </w:rPr>
          </w:rPrChange>
        </w:rPr>
        <w:t xml:space="preserve"> </w:t>
      </w:r>
      <w:proofErr w:type="spellStart"/>
      <w:proofErr w:type="gramStart"/>
      <w:r w:rsidRPr="00E26C8B">
        <w:rPr>
          <w:rFonts w:ascii="Times New Roman" w:hAnsi="Times New Roman" w:cs="Times New Roman"/>
          <w:i/>
          <w:sz w:val="24"/>
          <w:szCs w:val="24"/>
          <w:rPrChange w:id="1265" w:author="ZAIMAH ID" w:date="2020-04-27T08:28:00Z">
            <w:rPr>
              <w:i/>
              <w:sz w:val="24"/>
              <w:szCs w:val="24"/>
            </w:rPr>
          </w:rPrChange>
        </w:rPr>
        <w:t>p</w:t>
      </w:r>
      <w:r w:rsidRPr="00E26C8B">
        <w:rPr>
          <w:rFonts w:ascii="Times New Roman" w:hAnsi="Times New Roman" w:cs="Times New Roman"/>
          <w:i/>
          <w:spacing w:val="-1"/>
          <w:sz w:val="24"/>
          <w:szCs w:val="24"/>
          <w:rPrChange w:id="1266" w:author="ZAIMAH ID" w:date="2020-04-27T08:28:00Z">
            <w:rPr>
              <w:i/>
              <w:spacing w:val="-1"/>
              <w:sz w:val="24"/>
              <w:szCs w:val="24"/>
            </w:rPr>
          </w:rPrChange>
        </w:rPr>
        <w:t>e</w:t>
      </w:r>
      <w:r w:rsidRPr="00E26C8B">
        <w:rPr>
          <w:rFonts w:ascii="Times New Roman" w:hAnsi="Times New Roman" w:cs="Times New Roman"/>
          <w:i/>
          <w:sz w:val="24"/>
          <w:szCs w:val="24"/>
          <w:rPrChange w:id="1267" w:author="ZAIMAH ID" w:date="2020-04-27T08:28:00Z">
            <w:rPr>
              <w:i/>
              <w:sz w:val="24"/>
              <w:szCs w:val="24"/>
            </w:rPr>
          </w:rPrChange>
        </w:rPr>
        <w:t>mb</w:t>
      </w:r>
      <w:r w:rsidRPr="00E26C8B">
        <w:rPr>
          <w:rFonts w:ascii="Times New Roman" w:hAnsi="Times New Roman" w:cs="Times New Roman"/>
          <w:i/>
          <w:spacing w:val="-1"/>
          <w:sz w:val="24"/>
          <w:szCs w:val="24"/>
          <w:rPrChange w:id="1268" w:author="ZAIMAH ID" w:date="2020-04-27T08:28:00Z">
            <w:rPr>
              <w:i/>
              <w:spacing w:val="-1"/>
              <w:sz w:val="24"/>
              <w:szCs w:val="24"/>
            </w:rPr>
          </w:rPrChange>
        </w:rPr>
        <w:t>e</w:t>
      </w:r>
      <w:r w:rsidRPr="00E26C8B">
        <w:rPr>
          <w:rFonts w:ascii="Times New Roman" w:hAnsi="Times New Roman" w:cs="Times New Roman"/>
          <w:i/>
          <w:sz w:val="24"/>
          <w:szCs w:val="24"/>
          <w:rPrChange w:id="1269" w:author="ZAIMAH ID" w:date="2020-04-27T08:28:00Z">
            <w:rPr>
              <w:i/>
              <w:sz w:val="24"/>
              <w:szCs w:val="24"/>
            </w:rPr>
          </w:rPrChange>
        </w:rPr>
        <w:t>la</w:t>
      </w:r>
      <w:r w:rsidRPr="00E26C8B">
        <w:rPr>
          <w:rFonts w:ascii="Times New Roman" w:hAnsi="Times New Roman" w:cs="Times New Roman"/>
          <w:i/>
          <w:spacing w:val="1"/>
          <w:sz w:val="24"/>
          <w:szCs w:val="24"/>
          <w:rPrChange w:id="1270" w:author="ZAIMAH ID" w:date="2020-04-27T08:28:00Z">
            <w:rPr>
              <w:i/>
              <w:spacing w:val="1"/>
              <w:sz w:val="24"/>
              <w:szCs w:val="24"/>
            </w:rPr>
          </w:rPrChange>
        </w:rPr>
        <w:t>j</w:t>
      </w:r>
      <w:r w:rsidRPr="00E26C8B">
        <w:rPr>
          <w:rFonts w:ascii="Times New Roman" w:hAnsi="Times New Roman" w:cs="Times New Roman"/>
          <w:i/>
          <w:sz w:val="24"/>
          <w:szCs w:val="24"/>
          <w:rPrChange w:id="1271" w:author="ZAIMAH ID" w:date="2020-04-27T08:28:00Z">
            <w:rPr>
              <w:i/>
              <w:sz w:val="24"/>
              <w:szCs w:val="24"/>
            </w:rPr>
          </w:rPrChange>
        </w:rPr>
        <w:t>aran</w:t>
      </w:r>
      <w:proofErr w:type="spellEnd"/>
      <w:r w:rsidRPr="00E26C8B">
        <w:rPr>
          <w:rFonts w:ascii="Times New Roman" w:hAnsi="Times New Roman" w:cs="Times New Roman"/>
          <w:i/>
          <w:sz w:val="24"/>
          <w:szCs w:val="24"/>
          <w:rPrChange w:id="1272" w:author="ZAIMAH ID" w:date="2020-04-27T08:28:00Z">
            <w:rPr>
              <w:i/>
              <w:sz w:val="24"/>
              <w:szCs w:val="24"/>
            </w:rPr>
          </w:rPrChange>
        </w:rPr>
        <w:t xml:space="preserve"> </w:t>
      </w:r>
      <w:r w:rsidRPr="00E26C8B">
        <w:rPr>
          <w:rFonts w:ascii="Times New Roman" w:hAnsi="Times New Roman" w:cs="Times New Roman"/>
          <w:i/>
          <w:spacing w:val="46"/>
          <w:sz w:val="24"/>
          <w:szCs w:val="24"/>
          <w:rPrChange w:id="1273" w:author="ZAIMAH ID" w:date="2020-04-27T08:28:00Z">
            <w:rPr>
              <w:i/>
              <w:spacing w:val="46"/>
              <w:sz w:val="24"/>
              <w:szCs w:val="24"/>
            </w:rPr>
          </w:rPrChange>
        </w:rPr>
        <w:t xml:space="preserve"> </w:t>
      </w:r>
      <w:proofErr w:type="spellStart"/>
      <w:r w:rsidRPr="00E26C8B">
        <w:rPr>
          <w:rFonts w:ascii="Times New Roman" w:hAnsi="Times New Roman" w:cs="Times New Roman"/>
          <w:i/>
          <w:sz w:val="24"/>
          <w:szCs w:val="24"/>
          <w:rPrChange w:id="1274" w:author="ZAIMAH ID" w:date="2020-04-27T08:28:00Z">
            <w:rPr>
              <w:i/>
              <w:sz w:val="24"/>
              <w:szCs w:val="24"/>
            </w:rPr>
          </w:rPrChange>
        </w:rPr>
        <w:t>mat</w:t>
      </w:r>
      <w:r w:rsidRPr="00E26C8B">
        <w:rPr>
          <w:rFonts w:ascii="Times New Roman" w:hAnsi="Times New Roman" w:cs="Times New Roman"/>
          <w:i/>
          <w:spacing w:val="1"/>
          <w:sz w:val="24"/>
          <w:szCs w:val="24"/>
          <w:rPrChange w:id="1275" w:author="ZAIMAH ID" w:date="2020-04-27T08:28:00Z">
            <w:rPr>
              <w:i/>
              <w:spacing w:val="1"/>
              <w:sz w:val="24"/>
              <w:szCs w:val="24"/>
            </w:rPr>
          </w:rPrChange>
        </w:rPr>
        <w:t>e</w:t>
      </w:r>
      <w:r w:rsidRPr="00E26C8B">
        <w:rPr>
          <w:rFonts w:ascii="Times New Roman" w:hAnsi="Times New Roman" w:cs="Times New Roman"/>
          <w:i/>
          <w:sz w:val="24"/>
          <w:szCs w:val="24"/>
          <w:rPrChange w:id="1276" w:author="ZAIMAH ID" w:date="2020-04-27T08:28:00Z">
            <w:rPr>
              <w:i/>
              <w:sz w:val="24"/>
              <w:szCs w:val="24"/>
            </w:rPr>
          </w:rPrChange>
        </w:rPr>
        <w:t>matik</w:t>
      </w:r>
      <w:proofErr w:type="spellEnd"/>
      <w:proofErr w:type="gramEnd"/>
      <w:r w:rsidRPr="00E26C8B">
        <w:rPr>
          <w:rFonts w:ascii="Times New Roman" w:hAnsi="Times New Roman" w:cs="Times New Roman"/>
          <w:i/>
          <w:sz w:val="24"/>
          <w:szCs w:val="24"/>
          <w:rPrChange w:id="1277" w:author="ZAIMAH ID" w:date="2020-04-27T08:28:00Z">
            <w:rPr>
              <w:i/>
              <w:sz w:val="24"/>
              <w:szCs w:val="24"/>
            </w:rPr>
          </w:rPrChange>
        </w:rPr>
        <w:t xml:space="preserve"> </w:t>
      </w:r>
      <w:r w:rsidRPr="00E26C8B">
        <w:rPr>
          <w:rFonts w:ascii="Times New Roman" w:hAnsi="Times New Roman" w:cs="Times New Roman"/>
          <w:i/>
          <w:spacing w:val="45"/>
          <w:sz w:val="24"/>
          <w:szCs w:val="24"/>
          <w:rPrChange w:id="1278" w:author="ZAIMAH ID" w:date="2020-04-27T08:28:00Z">
            <w:rPr>
              <w:i/>
              <w:spacing w:val="45"/>
              <w:sz w:val="24"/>
              <w:szCs w:val="24"/>
            </w:rPr>
          </w:rPrChange>
        </w:rPr>
        <w:t xml:space="preserve"> </w:t>
      </w:r>
      <w:proofErr w:type="spellStart"/>
      <w:r w:rsidRPr="00E26C8B">
        <w:rPr>
          <w:rFonts w:ascii="Times New Roman" w:hAnsi="Times New Roman" w:cs="Times New Roman"/>
          <w:i/>
          <w:sz w:val="24"/>
          <w:szCs w:val="24"/>
          <w:rPrChange w:id="1279" w:author="ZAIMAH ID" w:date="2020-04-27T08:28:00Z">
            <w:rPr>
              <w:i/>
              <w:sz w:val="24"/>
              <w:szCs w:val="24"/>
            </w:rPr>
          </w:rPrChange>
        </w:rPr>
        <w:t>untuk</w:t>
      </w:r>
      <w:proofErr w:type="spellEnd"/>
      <w:r w:rsidRPr="00E26C8B">
        <w:rPr>
          <w:rFonts w:ascii="Times New Roman" w:hAnsi="Times New Roman" w:cs="Times New Roman"/>
          <w:i/>
          <w:sz w:val="24"/>
          <w:szCs w:val="24"/>
          <w:rPrChange w:id="1280" w:author="ZAIMAH ID" w:date="2020-04-27T08:28:00Z">
            <w:rPr>
              <w:i/>
              <w:sz w:val="24"/>
              <w:szCs w:val="24"/>
            </w:rPr>
          </w:rPrChange>
        </w:rPr>
        <w:t xml:space="preserve"> </w:t>
      </w:r>
      <w:proofErr w:type="spellStart"/>
      <w:r w:rsidRPr="00E26C8B">
        <w:rPr>
          <w:rFonts w:ascii="Times New Roman" w:hAnsi="Times New Roman" w:cs="Times New Roman"/>
          <w:i/>
          <w:sz w:val="24"/>
          <w:szCs w:val="24"/>
          <w:rPrChange w:id="1281" w:author="ZAIMAH ID" w:date="2020-04-27T08:28:00Z">
            <w:rPr>
              <w:i/>
              <w:sz w:val="24"/>
              <w:szCs w:val="24"/>
            </w:rPr>
          </w:rPrChange>
        </w:rPr>
        <w:t>m</w:t>
      </w:r>
      <w:r w:rsidRPr="00E26C8B">
        <w:rPr>
          <w:rFonts w:ascii="Times New Roman" w:hAnsi="Times New Roman" w:cs="Times New Roman"/>
          <w:i/>
          <w:spacing w:val="-1"/>
          <w:sz w:val="24"/>
          <w:szCs w:val="24"/>
          <w:rPrChange w:id="1282" w:author="ZAIMAH ID" w:date="2020-04-27T08:28:00Z">
            <w:rPr>
              <w:i/>
              <w:spacing w:val="-1"/>
              <w:sz w:val="24"/>
              <w:szCs w:val="24"/>
            </w:rPr>
          </w:rPrChange>
        </w:rPr>
        <w:t>e</w:t>
      </w:r>
      <w:r w:rsidRPr="00E26C8B">
        <w:rPr>
          <w:rFonts w:ascii="Times New Roman" w:hAnsi="Times New Roman" w:cs="Times New Roman"/>
          <w:i/>
          <w:sz w:val="24"/>
          <w:szCs w:val="24"/>
          <w:rPrChange w:id="1283" w:author="ZAIMAH ID" w:date="2020-04-27T08:28:00Z">
            <w:rPr>
              <w:i/>
              <w:sz w:val="24"/>
              <w:szCs w:val="24"/>
            </w:rPr>
          </w:rPrChange>
        </w:rPr>
        <w:t>ningkat</w:t>
      </w:r>
      <w:r w:rsidRPr="00E26C8B">
        <w:rPr>
          <w:rFonts w:ascii="Times New Roman" w:hAnsi="Times New Roman" w:cs="Times New Roman"/>
          <w:i/>
          <w:spacing w:val="-1"/>
          <w:sz w:val="24"/>
          <w:szCs w:val="24"/>
          <w:rPrChange w:id="1284" w:author="ZAIMAH ID" w:date="2020-04-27T08:28:00Z">
            <w:rPr>
              <w:i/>
              <w:spacing w:val="-1"/>
              <w:sz w:val="24"/>
              <w:szCs w:val="24"/>
            </w:rPr>
          </w:rPrChange>
        </w:rPr>
        <w:t>k</w:t>
      </w:r>
      <w:r w:rsidRPr="00E26C8B">
        <w:rPr>
          <w:rFonts w:ascii="Times New Roman" w:hAnsi="Times New Roman" w:cs="Times New Roman"/>
          <w:i/>
          <w:sz w:val="24"/>
          <w:szCs w:val="24"/>
          <w:rPrChange w:id="1285" w:author="ZAIMAH ID" w:date="2020-04-27T08:28:00Z">
            <w:rPr>
              <w:i/>
              <w:sz w:val="24"/>
              <w:szCs w:val="24"/>
            </w:rPr>
          </w:rPrChange>
        </w:rPr>
        <w:t>an</w:t>
      </w:r>
      <w:proofErr w:type="spellEnd"/>
      <w:r w:rsidRPr="00E26C8B">
        <w:rPr>
          <w:rFonts w:ascii="Times New Roman" w:hAnsi="Times New Roman" w:cs="Times New Roman"/>
          <w:i/>
          <w:sz w:val="24"/>
          <w:szCs w:val="24"/>
          <w:rPrChange w:id="1286" w:author="ZAIMAH ID" w:date="2020-04-27T08:28:00Z">
            <w:rPr>
              <w:i/>
              <w:sz w:val="24"/>
              <w:szCs w:val="24"/>
            </w:rPr>
          </w:rPrChange>
        </w:rPr>
        <w:t xml:space="preserve">    </w:t>
      </w:r>
      <w:r w:rsidRPr="00E26C8B">
        <w:rPr>
          <w:rFonts w:ascii="Times New Roman" w:hAnsi="Times New Roman" w:cs="Times New Roman"/>
          <w:i/>
          <w:spacing w:val="41"/>
          <w:sz w:val="24"/>
          <w:szCs w:val="24"/>
          <w:rPrChange w:id="1287" w:author="ZAIMAH ID" w:date="2020-04-27T08:28:00Z">
            <w:rPr>
              <w:i/>
              <w:spacing w:val="41"/>
              <w:sz w:val="24"/>
              <w:szCs w:val="24"/>
            </w:rPr>
          </w:rPrChange>
        </w:rPr>
        <w:t xml:space="preserve"> </w:t>
      </w:r>
      <w:proofErr w:type="spellStart"/>
      <w:r w:rsidRPr="00E26C8B">
        <w:rPr>
          <w:rFonts w:ascii="Times New Roman" w:hAnsi="Times New Roman" w:cs="Times New Roman"/>
          <w:i/>
          <w:sz w:val="24"/>
          <w:szCs w:val="24"/>
          <w:rPrChange w:id="1288" w:author="ZAIMAH ID" w:date="2020-04-27T08:28:00Z">
            <w:rPr>
              <w:i/>
              <w:sz w:val="24"/>
              <w:szCs w:val="24"/>
            </w:rPr>
          </w:rPrChange>
        </w:rPr>
        <w:t>motiva</w:t>
      </w:r>
      <w:r w:rsidRPr="00E26C8B">
        <w:rPr>
          <w:rFonts w:ascii="Times New Roman" w:hAnsi="Times New Roman" w:cs="Times New Roman"/>
          <w:i/>
          <w:spacing w:val="2"/>
          <w:sz w:val="24"/>
          <w:szCs w:val="24"/>
          <w:rPrChange w:id="1289" w:author="ZAIMAH ID" w:date="2020-04-27T08:28:00Z">
            <w:rPr>
              <w:i/>
              <w:spacing w:val="2"/>
              <w:sz w:val="24"/>
              <w:szCs w:val="24"/>
            </w:rPr>
          </w:rPrChange>
        </w:rPr>
        <w:t>s</w:t>
      </w:r>
      <w:r w:rsidRPr="00E26C8B">
        <w:rPr>
          <w:rFonts w:ascii="Times New Roman" w:hAnsi="Times New Roman" w:cs="Times New Roman"/>
          <w:i/>
          <w:sz w:val="24"/>
          <w:szCs w:val="24"/>
          <w:rPrChange w:id="1290" w:author="ZAIMAH ID" w:date="2020-04-27T08:28:00Z">
            <w:rPr>
              <w:i/>
              <w:sz w:val="24"/>
              <w:szCs w:val="24"/>
            </w:rPr>
          </w:rPrChange>
        </w:rPr>
        <w:t>i</w:t>
      </w:r>
      <w:proofErr w:type="spellEnd"/>
      <w:r w:rsidRPr="00E26C8B">
        <w:rPr>
          <w:rFonts w:ascii="Times New Roman" w:hAnsi="Times New Roman" w:cs="Times New Roman"/>
          <w:i/>
          <w:sz w:val="24"/>
          <w:szCs w:val="24"/>
          <w:rPrChange w:id="1291" w:author="ZAIMAH ID" w:date="2020-04-27T08:28:00Z">
            <w:rPr>
              <w:i/>
              <w:sz w:val="24"/>
              <w:szCs w:val="24"/>
            </w:rPr>
          </w:rPrChange>
        </w:rPr>
        <w:t xml:space="preserve">    </w:t>
      </w:r>
      <w:r w:rsidRPr="00E26C8B">
        <w:rPr>
          <w:rFonts w:ascii="Times New Roman" w:hAnsi="Times New Roman" w:cs="Times New Roman"/>
          <w:i/>
          <w:spacing w:val="41"/>
          <w:sz w:val="24"/>
          <w:szCs w:val="24"/>
          <w:rPrChange w:id="1292" w:author="ZAIMAH ID" w:date="2020-04-27T08:28:00Z">
            <w:rPr>
              <w:i/>
              <w:spacing w:val="41"/>
              <w:sz w:val="24"/>
              <w:szCs w:val="24"/>
            </w:rPr>
          </w:rPrChange>
        </w:rPr>
        <w:t xml:space="preserve"> </w:t>
      </w:r>
      <w:r w:rsidRPr="00E26C8B">
        <w:rPr>
          <w:rFonts w:ascii="Times New Roman" w:hAnsi="Times New Roman" w:cs="Times New Roman"/>
          <w:i/>
          <w:sz w:val="24"/>
          <w:szCs w:val="24"/>
          <w:rPrChange w:id="1293" w:author="ZAIMAH ID" w:date="2020-04-27T08:28:00Z">
            <w:rPr>
              <w:i/>
              <w:sz w:val="24"/>
              <w:szCs w:val="24"/>
            </w:rPr>
          </w:rPrChange>
        </w:rPr>
        <w:t xml:space="preserve">dan </w:t>
      </w:r>
      <w:proofErr w:type="spellStart"/>
      <w:r w:rsidRPr="00E26C8B">
        <w:rPr>
          <w:rFonts w:ascii="Times New Roman" w:hAnsi="Times New Roman" w:cs="Times New Roman"/>
          <w:i/>
          <w:sz w:val="24"/>
          <w:szCs w:val="24"/>
          <w:rPrChange w:id="1294" w:author="ZAIMAH ID" w:date="2020-04-27T08:28:00Z">
            <w:rPr>
              <w:i/>
              <w:sz w:val="24"/>
              <w:szCs w:val="24"/>
            </w:rPr>
          </w:rPrChange>
        </w:rPr>
        <w:t>prestasi</w:t>
      </w:r>
      <w:proofErr w:type="spellEnd"/>
      <w:r w:rsidRPr="00E26C8B">
        <w:rPr>
          <w:rFonts w:ascii="Times New Roman" w:hAnsi="Times New Roman" w:cs="Times New Roman"/>
          <w:i/>
          <w:spacing w:val="51"/>
          <w:sz w:val="24"/>
          <w:szCs w:val="24"/>
          <w:rPrChange w:id="1295" w:author="ZAIMAH ID" w:date="2020-04-27T08:28:00Z">
            <w:rPr>
              <w:i/>
              <w:spacing w:val="51"/>
              <w:sz w:val="24"/>
              <w:szCs w:val="24"/>
            </w:rPr>
          </w:rPrChange>
        </w:rPr>
        <w:t xml:space="preserve"> </w:t>
      </w:r>
      <w:proofErr w:type="spellStart"/>
      <w:r w:rsidRPr="00E26C8B">
        <w:rPr>
          <w:rFonts w:ascii="Times New Roman" w:hAnsi="Times New Roman" w:cs="Times New Roman"/>
          <w:i/>
          <w:sz w:val="24"/>
          <w:szCs w:val="24"/>
          <w:rPrChange w:id="1296" w:author="ZAIMAH ID" w:date="2020-04-27T08:28:00Z">
            <w:rPr>
              <w:i/>
              <w:sz w:val="24"/>
              <w:szCs w:val="24"/>
            </w:rPr>
          </w:rPrChange>
        </w:rPr>
        <w:t>b</w:t>
      </w:r>
      <w:r w:rsidRPr="00E26C8B">
        <w:rPr>
          <w:rFonts w:ascii="Times New Roman" w:hAnsi="Times New Roman" w:cs="Times New Roman"/>
          <w:i/>
          <w:spacing w:val="-1"/>
          <w:sz w:val="24"/>
          <w:szCs w:val="24"/>
          <w:rPrChange w:id="1297" w:author="ZAIMAH ID" w:date="2020-04-27T08:28:00Z">
            <w:rPr>
              <w:i/>
              <w:spacing w:val="-1"/>
              <w:sz w:val="24"/>
              <w:szCs w:val="24"/>
            </w:rPr>
          </w:rPrChange>
        </w:rPr>
        <w:t>e</w:t>
      </w:r>
      <w:r w:rsidRPr="00E26C8B">
        <w:rPr>
          <w:rFonts w:ascii="Times New Roman" w:hAnsi="Times New Roman" w:cs="Times New Roman"/>
          <w:i/>
          <w:sz w:val="24"/>
          <w:szCs w:val="24"/>
          <w:rPrChange w:id="1298" w:author="ZAIMAH ID" w:date="2020-04-27T08:28:00Z">
            <w:rPr>
              <w:i/>
              <w:sz w:val="24"/>
              <w:szCs w:val="24"/>
            </w:rPr>
          </w:rPrChange>
        </w:rPr>
        <w:t>la</w:t>
      </w:r>
      <w:r w:rsidRPr="00E26C8B">
        <w:rPr>
          <w:rFonts w:ascii="Times New Roman" w:hAnsi="Times New Roman" w:cs="Times New Roman"/>
          <w:i/>
          <w:spacing w:val="1"/>
          <w:sz w:val="24"/>
          <w:szCs w:val="24"/>
          <w:rPrChange w:id="1299" w:author="ZAIMAH ID" w:date="2020-04-27T08:28:00Z">
            <w:rPr>
              <w:i/>
              <w:spacing w:val="1"/>
              <w:sz w:val="24"/>
              <w:szCs w:val="24"/>
            </w:rPr>
          </w:rPrChange>
        </w:rPr>
        <w:t>j</w:t>
      </w:r>
      <w:r w:rsidRPr="00E26C8B">
        <w:rPr>
          <w:rFonts w:ascii="Times New Roman" w:hAnsi="Times New Roman" w:cs="Times New Roman"/>
          <w:i/>
          <w:sz w:val="24"/>
          <w:szCs w:val="24"/>
          <w:rPrChange w:id="1300" w:author="ZAIMAH ID" w:date="2020-04-27T08:28:00Z">
            <w:rPr>
              <w:i/>
              <w:sz w:val="24"/>
              <w:szCs w:val="24"/>
            </w:rPr>
          </w:rPrChange>
        </w:rPr>
        <w:t>ar</w:t>
      </w:r>
      <w:proofErr w:type="spellEnd"/>
      <w:r w:rsidRPr="00E26C8B">
        <w:rPr>
          <w:rFonts w:ascii="Times New Roman" w:hAnsi="Times New Roman" w:cs="Times New Roman"/>
          <w:i/>
          <w:spacing w:val="50"/>
          <w:sz w:val="24"/>
          <w:szCs w:val="24"/>
          <w:rPrChange w:id="1301" w:author="ZAIMAH ID" w:date="2020-04-27T08:28:00Z">
            <w:rPr>
              <w:i/>
              <w:spacing w:val="50"/>
              <w:sz w:val="24"/>
              <w:szCs w:val="24"/>
            </w:rPr>
          </w:rPrChange>
        </w:rPr>
        <w:t xml:space="preserve"> </w:t>
      </w:r>
      <w:proofErr w:type="spellStart"/>
      <w:r w:rsidRPr="00E26C8B">
        <w:rPr>
          <w:rFonts w:ascii="Times New Roman" w:hAnsi="Times New Roman" w:cs="Times New Roman"/>
          <w:i/>
          <w:sz w:val="24"/>
          <w:szCs w:val="24"/>
          <w:rPrChange w:id="1302" w:author="ZAIMAH ID" w:date="2020-04-27T08:28:00Z">
            <w:rPr>
              <w:i/>
              <w:sz w:val="24"/>
              <w:szCs w:val="24"/>
            </w:rPr>
          </w:rPrChange>
        </w:rPr>
        <w:t>si</w:t>
      </w:r>
      <w:r w:rsidRPr="00E26C8B">
        <w:rPr>
          <w:rFonts w:ascii="Times New Roman" w:hAnsi="Times New Roman" w:cs="Times New Roman"/>
          <w:i/>
          <w:spacing w:val="1"/>
          <w:sz w:val="24"/>
          <w:szCs w:val="24"/>
          <w:rPrChange w:id="1303" w:author="ZAIMAH ID" w:date="2020-04-27T08:28:00Z">
            <w:rPr>
              <w:i/>
              <w:spacing w:val="1"/>
              <w:sz w:val="24"/>
              <w:szCs w:val="24"/>
            </w:rPr>
          </w:rPrChange>
        </w:rPr>
        <w:t>s</w:t>
      </w:r>
      <w:r w:rsidRPr="00E26C8B">
        <w:rPr>
          <w:rFonts w:ascii="Times New Roman" w:hAnsi="Times New Roman" w:cs="Times New Roman"/>
          <w:i/>
          <w:sz w:val="24"/>
          <w:szCs w:val="24"/>
          <w:rPrChange w:id="1304" w:author="ZAIMAH ID" w:date="2020-04-27T08:28:00Z">
            <w:rPr>
              <w:i/>
              <w:sz w:val="24"/>
              <w:szCs w:val="24"/>
            </w:rPr>
          </w:rPrChange>
        </w:rPr>
        <w:t>wa</w:t>
      </w:r>
      <w:proofErr w:type="spellEnd"/>
      <w:r w:rsidRPr="00E26C8B">
        <w:rPr>
          <w:rFonts w:ascii="Times New Roman" w:hAnsi="Times New Roman" w:cs="Times New Roman"/>
          <w:i/>
          <w:sz w:val="24"/>
          <w:szCs w:val="24"/>
          <w:rPrChange w:id="1305" w:author="ZAIMAH ID" w:date="2020-04-27T08:28:00Z">
            <w:rPr>
              <w:i/>
              <w:sz w:val="24"/>
              <w:szCs w:val="24"/>
            </w:rPr>
          </w:rPrChange>
        </w:rPr>
        <w:t>.</w:t>
      </w:r>
      <w:r w:rsidRPr="00E26C8B">
        <w:rPr>
          <w:rFonts w:ascii="Times New Roman" w:hAnsi="Times New Roman" w:cs="Times New Roman"/>
          <w:i/>
          <w:spacing w:val="50"/>
          <w:sz w:val="24"/>
          <w:szCs w:val="24"/>
          <w:rPrChange w:id="1306" w:author="ZAIMAH ID" w:date="2020-04-27T08:28:00Z">
            <w:rPr>
              <w:i/>
              <w:spacing w:val="50"/>
              <w:sz w:val="24"/>
              <w:szCs w:val="24"/>
            </w:rPr>
          </w:rPrChange>
        </w:rPr>
        <w:t xml:space="preserve"> </w:t>
      </w:r>
      <w:r w:rsidRPr="00E26C8B">
        <w:rPr>
          <w:rFonts w:ascii="Times New Roman" w:hAnsi="Times New Roman" w:cs="Times New Roman"/>
          <w:sz w:val="24"/>
          <w:szCs w:val="24"/>
          <w:rPrChange w:id="1307" w:author="ZAIMAH ID" w:date="2020-04-27T08:28:00Z">
            <w:rPr>
              <w:sz w:val="24"/>
              <w:szCs w:val="24"/>
            </w:rPr>
          </w:rPrChange>
        </w:rPr>
        <w:t>(onlin</w:t>
      </w:r>
      <w:r w:rsidRPr="00E26C8B">
        <w:rPr>
          <w:rFonts w:ascii="Times New Roman" w:hAnsi="Times New Roman" w:cs="Times New Roman"/>
          <w:spacing w:val="-1"/>
          <w:sz w:val="24"/>
          <w:szCs w:val="24"/>
          <w:rPrChange w:id="1308" w:author="ZAIMAH ID" w:date="2020-04-27T08:28:00Z">
            <w:rPr>
              <w:spacing w:val="-1"/>
              <w:sz w:val="24"/>
              <w:szCs w:val="24"/>
            </w:rPr>
          </w:rPrChange>
        </w:rPr>
        <w:t>e</w:t>
      </w:r>
      <w:r w:rsidRPr="00E26C8B">
        <w:rPr>
          <w:rFonts w:ascii="Times New Roman" w:hAnsi="Times New Roman" w:cs="Times New Roman"/>
          <w:sz w:val="24"/>
          <w:szCs w:val="24"/>
          <w:rPrChange w:id="1309" w:author="ZAIMAH ID" w:date="2020-04-27T08:28:00Z">
            <w:rPr>
              <w:sz w:val="24"/>
              <w:szCs w:val="24"/>
            </w:rPr>
          </w:rPrChange>
        </w:rPr>
        <w:t xml:space="preserve">). </w:t>
      </w:r>
      <w:proofErr w:type="spellStart"/>
      <w:r w:rsidRPr="00E26C8B">
        <w:rPr>
          <w:rFonts w:ascii="Times New Roman" w:hAnsi="Times New Roman" w:cs="Times New Roman"/>
          <w:sz w:val="24"/>
          <w:szCs w:val="24"/>
          <w:rPrChange w:id="1310" w:author="ZAIMAH ID" w:date="2020-04-27T08:28:00Z">
            <w:rPr>
              <w:sz w:val="24"/>
              <w:szCs w:val="24"/>
            </w:rPr>
          </w:rPrChange>
        </w:rPr>
        <w:t>T</w:t>
      </w:r>
      <w:r w:rsidRPr="00E26C8B">
        <w:rPr>
          <w:rFonts w:ascii="Times New Roman" w:hAnsi="Times New Roman" w:cs="Times New Roman"/>
          <w:spacing w:val="-1"/>
          <w:sz w:val="24"/>
          <w:szCs w:val="24"/>
          <w:rPrChange w:id="1311" w:author="ZAIMAH ID" w:date="2020-04-27T08:28:00Z">
            <w:rPr>
              <w:spacing w:val="-1"/>
              <w:sz w:val="24"/>
              <w:szCs w:val="24"/>
            </w:rPr>
          </w:rPrChange>
        </w:rPr>
        <w:t>e</w:t>
      </w:r>
      <w:r w:rsidRPr="00E26C8B">
        <w:rPr>
          <w:rFonts w:ascii="Times New Roman" w:hAnsi="Times New Roman" w:cs="Times New Roman"/>
          <w:sz w:val="24"/>
          <w:szCs w:val="24"/>
          <w:rPrChange w:id="1312" w:author="ZAIMAH ID" w:date="2020-04-27T08:28:00Z">
            <w:rPr>
              <w:sz w:val="24"/>
              <w:szCs w:val="24"/>
            </w:rPr>
          </w:rPrChange>
        </w:rPr>
        <w:t>rs</w:t>
      </w:r>
      <w:r w:rsidRPr="00E26C8B">
        <w:rPr>
          <w:rFonts w:ascii="Times New Roman" w:hAnsi="Times New Roman" w:cs="Times New Roman"/>
          <w:spacing w:val="-1"/>
          <w:sz w:val="24"/>
          <w:szCs w:val="24"/>
          <w:rPrChange w:id="1313" w:author="ZAIMAH ID" w:date="2020-04-27T08:28:00Z">
            <w:rPr>
              <w:spacing w:val="-1"/>
              <w:sz w:val="24"/>
              <w:szCs w:val="24"/>
            </w:rPr>
          </w:rPrChange>
        </w:rPr>
        <w:t>e</w:t>
      </w:r>
      <w:r w:rsidRPr="00E26C8B">
        <w:rPr>
          <w:rFonts w:ascii="Times New Roman" w:hAnsi="Times New Roman" w:cs="Times New Roman"/>
          <w:sz w:val="24"/>
          <w:szCs w:val="24"/>
          <w:rPrChange w:id="1314" w:author="ZAIMAH ID" w:date="2020-04-27T08:28:00Z">
            <w:rPr>
              <w:sz w:val="24"/>
              <w:szCs w:val="24"/>
            </w:rPr>
          </w:rPrChange>
        </w:rPr>
        <w:t>dia</w:t>
      </w:r>
      <w:proofErr w:type="spellEnd"/>
      <w:r w:rsidRPr="00E26C8B">
        <w:rPr>
          <w:rFonts w:ascii="Times New Roman" w:hAnsi="Times New Roman" w:cs="Times New Roman"/>
          <w:sz w:val="24"/>
          <w:szCs w:val="24"/>
          <w:rPrChange w:id="1315" w:author="ZAIMAH ID" w:date="2020-04-27T08:28:00Z">
            <w:rPr>
              <w:sz w:val="24"/>
              <w:szCs w:val="24"/>
            </w:rPr>
          </w:rPrChange>
        </w:rPr>
        <w:t xml:space="preserve">: </w:t>
      </w:r>
      <w:r w:rsidRPr="00E26C8B">
        <w:rPr>
          <w:rFonts w:ascii="Times New Roman" w:hAnsi="Times New Roman" w:cs="Times New Roman"/>
          <w:sz w:val="24"/>
          <w:szCs w:val="24"/>
          <w:u w:val="single" w:color="000000"/>
          <w:rPrChange w:id="1316" w:author="ZAIMAH ID" w:date="2020-04-27T08:28:00Z">
            <w:rPr>
              <w:sz w:val="24"/>
              <w:szCs w:val="24"/>
              <w:u w:val="single" w:color="000000"/>
            </w:rPr>
          </w:rPrChange>
        </w:rPr>
        <w:t>ht</w:t>
      </w:r>
      <w:r w:rsidRPr="00E26C8B">
        <w:rPr>
          <w:rFonts w:ascii="Times New Roman" w:hAnsi="Times New Roman" w:cs="Times New Roman"/>
          <w:spacing w:val="1"/>
          <w:sz w:val="24"/>
          <w:szCs w:val="24"/>
          <w:u w:val="single" w:color="000000"/>
          <w:rPrChange w:id="1317" w:author="ZAIMAH ID" w:date="2020-04-27T08:28:00Z">
            <w:rPr>
              <w:spacing w:val="1"/>
              <w:sz w:val="24"/>
              <w:szCs w:val="24"/>
              <w:u w:val="single" w:color="000000"/>
            </w:rPr>
          </w:rPrChange>
        </w:rPr>
        <w:t>t</w:t>
      </w:r>
      <w:r w:rsidRPr="00E26C8B">
        <w:rPr>
          <w:rFonts w:ascii="Times New Roman" w:hAnsi="Times New Roman" w:cs="Times New Roman"/>
          <w:sz w:val="24"/>
          <w:szCs w:val="24"/>
          <w:u w:val="single" w:color="000000"/>
          <w:rPrChange w:id="1318" w:author="ZAIMAH ID" w:date="2020-04-27T08:28:00Z">
            <w:rPr>
              <w:sz w:val="24"/>
              <w:szCs w:val="24"/>
              <w:u w:val="single" w:color="000000"/>
            </w:rPr>
          </w:rPrChange>
        </w:rPr>
        <w:t>p:</w:t>
      </w:r>
      <w:r w:rsidRPr="00E26C8B">
        <w:rPr>
          <w:rFonts w:ascii="Times New Roman" w:hAnsi="Times New Roman" w:cs="Times New Roman"/>
          <w:spacing w:val="1"/>
          <w:sz w:val="24"/>
          <w:szCs w:val="24"/>
          <w:u w:val="single" w:color="000000"/>
          <w:rPrChange w:id="1319" w:author="ZAIMAH ID" w:date="2020-04-27T08:28:00Z">
            <w:rPr>
              <w:spacing w:val="1"/>
              <w:sz w:val="24"/>
              <w:szCs w:val="24"/>
              <w:u w:val="single" w:color="000000"/>
            </w:rPr>
          </w:rPrChange>
        </w:rPr>
        <w:t>/</w:t>
      </w:r>
      <w:r w:rsidRPr="00E26C8B">
        <w:rPr>
          <w:rFonts w:ascii="Times New Roman" w:hAnsi="Times New Roman" w:cs="Times New Roman"/>
          <w:sz w:val="24"/>
          <w:szCs w:val="24"/>
          <w:u w:val="single" w:color="000000"/>
          <w:rPrChange w:id="1320" w:author="ZAIMAH ID" w:date="2020-04-27T08:28:00Z">
            <w:rPr>
              <w:sz w:val="24"/>
              <w:szCs w:val="24"/>
              <w:u w:val="single" w:color="000000"/>
            </w:rPr>
          </w:rPrChange>
        </w:rPr>
        <w:t>/file.upi.e</w:t>
      </w:r>
      <w:r w:rsidRPr="00E26C8B">
        <w:rPr>
          <w:rFonts w:ascii="Times New Roman" w:hAnsi="Times New Roman" w:cs="Times New Roman"/>
          <w:spacing w:val="-1"/>
          <w:sz w:val="24"/>
          <w:szCs w:val="24"/>
          <w:u w:val="single" w:color="000000"/>
          <w:rPrChange w:id="1321" w:author="ZAIMAH ID" w:date="2020-04-27T08:28:00Z">
            <w:rPr>
              <w:spacing w:val="-1"/>
              <w:sz w:val="24"/>
              <w:szCs w:val="24"/>
              <w:u w:val="single" w:color="000000"/>
            </w:rPr>
          </w:rPrChange>
        </w:rPr>
        <w:t>d</w:t>
      </w:r>
      <w:r w:rsidRPr="00E26C8B">
        <w:rPr>
          <w:rFonts w:ascii="Times New Roman" w:hAnsi="Times New Roman" w:cs="Times New Roman"/>
          <w:sz w:val="24"/>
          <w:szCs w:val="24"/>
          <w:u w:val="single" w:color="000000"/>
          <w:rPrChange w:id="1322" w:author="ZAIMAH ID" w:date="2020-04-27T08:28:00Z">
            <w:rPr>
              <w:sz w:val="24"/>
              <w:szCs w:val="24"/>
              <w:u w:val="single" w:color="000000"/>
            </w:rPr>
          </w:rPrChange>
        </w:rPr>
        <w:t>u/Dir</w:t>
      </w:r>
      <w:r w:rsidRPr="00E26C8B">
        <w:rPr>
          <w:rFonts w:ascii="Times New Roman" w:hAnsi="Times New Roman" w:cs="Times New Roman"/>
          <w:spacing w:val="-1"/>
          <w:sz w:val="24"/>
          <w:szCs w:val="24"/>
          <w:u w:val="single" w:color="000000"/>
          <w:rPrChange w:id="1323" w:author="ZAIMAH ID" w:date="2020-04-27T08:28:00Z">
            <w:rPr>
              <w:spacing w:val="-1"/>
              <w:sz w:val="24"/>
              <w:szCs w:val="24"/>
              <w:u w:val="single" w:color="000000"/>
            </w:rPr>
          </w:rPrChange>
        </w:rPr>
        <w:t>e</w:t>
      </w:r>
      <w:r w:rsidRPr="00E26C8B">
        <w:rPr>
          <w:rFonts w:ascii="Times New Roman" w:hAnsi="Times New Roman" w:cs="Times New Roman"/>
          <w:sz w:val="24"/>
          <w:szCs w:val="24"/>
          <w:u w:val="single" w:color="000000"/>
          <w:rPrChange w:id="1324" w:author="ZAIMAH ID" w:date="2020-04-27T08:28:00Z">
            <w:rPr>
              <w:sz w:val="24"/>
              <w:szCs w:val="24"/>
              <w:u w:val="single" w:color="000000"/>
            </w:rPr>
          </w:rPrChange>
        </w:rPr>
        <w:t>ktori/KD-</w:t>
      </w:r>
      <w:r w:rsidRPr="00E26C8B">
        <w:rPr>
          <w:rFonts w:ascii="Times New Roman" w:hAnsi="Times New Roman" w:cs="Times New Roman"/>
          <w:sz w:val="24"/>
          <w:szCs w:val="24"/>
          <w:rPrChange w:id="1325" w:author="ZAIMAH ID" w:date="2020-04-27T08:28:00Z">
            <w:rPr/>
          </w:rPrChange>
        </w:rPr>
        <w:fldChar w:fldCharType="begin"/>
      </w:r>
      <w:r w:rsidRPr="00E26C8B">
        <w:rPr>
          <w:rFonts w:ascii="Times New Roman" w:hAnsi="Times New Roman" w:cs="Times New Roman"/>
          <w:sz w:val="24"/>
          <w:szCs w:val="24"/>
          <w:rPrChange w:id="1326" w:author="ZAIMAH ID" w:date="2020-04-27T08:28:00Z">
            <w:rPr/>
          </w:rPrChange>
        </w:rPr>
        <w:instrText xml:space="preserve"> HYPERLINK "http://file.upi.edu/Direktori/KD-SUMEDANG/198001252008121002-MAULANA/Artikel/Matematikomik.pdf" \h </w:instrText>
      </w:r>
      <w:r w:rsidRPr="00E26C8B">
        <w:rPr>
          <w:rFonts w:ascii="Times New Roman" w:hAnsi="Times New Roman" w:cs="Times New Roman"/>
          <w:sz w:val="24"/>
          <w:szCs w:val="24"/>
          <w:rPrChange w:id="1327" w:author="ZAIMAH ID" w:date="2020-04-27T08:28:00Z">
            <w:rPr>
              <w:sz w:val="24"/>
              <w:szCs w:val="24"/>
              <w:u w:val="single" w:color="000000"/>
            </w:rPr>
          </w:rPrChange>
        </w:rPr>
        <w:fldChar w:fldCharType="separate"/>
      </w:r>
      <w:r w:rsidRPr="00E26C8B">
        <w:rPr>
          <w:rFonts w:ascii="Times New Roman" w:hAnsi="Times New Roman" w:cs="Times New Roman"/>
          <w:spacing w:val="1"/>
          <w:sz w:val="24"/>
          <w:szCs w:val="24"/>
          <w:u w:val="single" w:color="000000"/>
          <w:rPrChange w:id="1328" w:author="ZAIMAH ID" w:date="2020-04-27T08:28:00Z">
            <w:rPr>
              <w:spacing w:val="1"/>
              <w:sz w:val="24"/>
              <w:szCs w:val="24"/>
              <w:u w:val="single" w:color="000000"/>
            </w:rPr>
          </w:rPrChange>
        </w:rPr>
        <w:t>S</w:t>
      </w:r>
      <w:r w:rsidRPr="00E26C8B">
        <w:rPr>
          <w:rFonts w:ascii="Times New Roman" w:hAnsi="Times New Roman" w:cs="Times New Roman"/>
          <w:sz w:val="24"/>
          <w:szCs w:val="24"/>
          <w:u w:val="single" w:color="000000"/>
          <w:rPrChange w:id="1329" w:author="ZAIMAH ID" w:date="2020-04-27T08:28:00Z">
            <w:rPr>
              <w:sz w:val="24"/>
              <w:szCs w:val="24"/>
              <w:u w:val="single" w:color="000000"/>
            </w:rPr>
          </w:rPrChange>
        </w:rPr>
        <w:t>UME</w:t>
      </w:r>
      <w:r w:rsidRPr="00E26C8B">
        <w:rPr>
          <w:rFonts w:ascii="Times New Roman" w:hAnsi="Times New Roman" w:cs="Times New Roman"/>
          <w:spacing w:val="-1"/>
          <w:sz w:val="24"/>
          <w:szCs w:val="24"/>
          <w:u w:val="single" w:color="000000"/>
          <w:rPrChange w:id="1330" w:author="ZAIMAH ID" w:date="2020-04-27T08:28:00Z">
            <w:rPr>
              <w:spacing w:val="-1"/>
              <w:sz w:val="24"/>
              <w:szCs w:val="24"/>
              <w:u w:val="single" w:color="000000"/>
            </w:rPr>
          </w:rPrChange>
        </w:rPr>
        <w:t>D</w:t>
      </w:r>
      <w:r w:rsidRPr="00E26C8B">
        <w:rPr>
          <w:rFonts w:ascii="Times New Roman" w:hAnsi="Times New Roman" w:cs="Times New Roman"/>
          <w:sz w:val="24"/>
          <w:szCs w:val="24"/>
          <w:u w:val="single" w:color="000000"/>
          <w:rPrChange w:id="1331" w:author="ZAIMAH ID" w:date="2020-04-27T08:28:00Z">
            <w:rPr>
              <w:sz w:val="24"/>
              <w:szCs w:val="24"/>
              <w:u w:val="single" w:color="000000"/>
            </w:rPr>
          </w:rPrChange>
        </w:rPr>
        <w:t>A</w:t>
      </w:r>
      <w:r w:rsidRPr="00E26C8B">
        <w:rPr>
          <w:rFonts w:ascii="Times New Roman" w:hAnsi="Times New Roman" w:cs="Times New Roman"/>
          <w:spacing w:val="-1"/>
          <w:sz w:val="24"/>
          <w:szCs w:val="24"/>
          <w:u w:val="single" w:color="000000"/>
          <w:rPrChange w:id="1332" w:author="ZAIMAH ID" w:date="2020-04-27T08:28:00Z">
            <w:rPr>
              <w:spacing w:val="-1"/>
              <w:sz w:val="24"/>
              <w:szCs w:val="24"/>
              <w:u w:val="single" w:color="000000"/>
            </w:rPr>
          </w:rPrChange>
        </w:rPr>
        <w:t>N</w:t>
      </w:r>
      <w:r w:rsidRPr="00E26C8B">
        <w:rPr>
          <w:rFonts w:ascii="Times New Roman" w:hAnsi="Times New Roman" w:cs="Times New Roman"/>
          <w:sz w:val="24"/>
          <w:szCs w:val="24"/>
          <w:u w:val="single" w:color="000000"/>
          <w:rPrChange w:id="1333" w:author="ZAIMAH ID" w:date="2020-04-27T08:28:00Z">
            <w:rPr>
              <w:sz w:val="24"/>
              <w:szCs w:val="24"/>
              <w:u w:val="single" w:color="000000"/>
            </w:rPr>
          </w:rPrChange>
        </w:rPr>
        <w:t>G/1980012</w:t>
      </w:r>
      <w:r w:rsidRPr="00E26C8B">
        <w:rPr>
          <w:rFonts w:ascii="Times New Roman" w:hAnsi="Times New Roman" w:cs="Times New Roman"/>
          <w:spacing w:val="2"/>
          <w:sz w:val="24"/>
          <w:szCs w:val="24"/>
          <w:u w:val="single" w:color="000000"/>
          <w:rPrChange w:id="1334" w:author="ZAIMAH ID" w:date="2020-04-27T08:28:00Z">
            <w:rPr>
              <w:spacing w:val="2"/>
              <w:sz w:val="24"/>
              <w:szCs w:val="24"/>
              <w:u w:val="single" w:color="000000"/>
            </w:rPr>
          </w:rPrChange>
        </w:rPr>
        <w:t>5</w:t>
      </w:r>
      <w:r w:rsidRPr="00E26C8B">
        <w:rPr>
          <w:rFonts w:ascii="Times New Roman" w:hAnsi="Times New Roman" w:cs="Times New Roman"/>
          <w:sz w:val="24"/>
          <w:szCs w:val="24"/>
          <w:u w:val="single" w:color="000000"/>
          <w:rPrChange w:id="1335" w:author="ZAIMAH ID" w:date="2020-04-27T08:28:00Z">
            <w:rPr>
              <w:sz w:val="24"/>
              <w:szCs w:val="24"/>
              <w:u w:val="single" w:color="000000"/>
            </w:rPr>
          </w:rPrChange>
        </w:rPr>
        <w:t>200812</w:t>
      </w:r>
      <w:r w:rsidRPr="00E26C8B">
        <w:rPr>
          <w:rFonts w:ascii="Times New Roman" w:hAnsi="Times New Roman" w:cs="Times New Roman"/>
          <w:sz w:val="24"/>
          <w:szCs w:val="24"/>
          <w:u w:val="single" w:color="000000"/>
          <w:rPrChange w:id="1336" w:author="ZAIMAH ID" w:date="2020-04-27T08:28:00Z">
            <w:rPr>
              <w:sz w:val="24"/>
              <w:szCs w:val="24"/>
              <w:u w:val="single" w:color="000000"/>
            </w:rPr>
          </w:rPrChange>
        </w:rPr>
        <w:fldChar w:fldCharType="end"/>
      </w:r>
      <w:r w:rsidRPr="00E26C8B">
        <w:rPr>
          <w:rFonts w:ascii="Times New Roman" w:hAnsi="Times New Roman" w:cs="Times New Roman"/>
          <w:sz w:val="24"/>
          <w:szCs w:val="24"/>
          <w:rPrChange w:id="1337" w:author="ZAIMAH ID" w:date="2020-04-27T08:28:00Z">
            <w:rPr/>
          </w:rPrChange>
        </w:rPr>
        <w:fldChar w:fldCharType="begin"/>
      </w:r>
      <w:r w:rsidRPr="00E26C8B">
        <w:rPr>
          <w:rFonts w:ascii="Times New Roman" w:hAnsi="Times New Roman" w:cs="Times New Roman"/>
          <w:sz w:val="24"/>
          <w:szCs w:val="24"/>
          <w:rPrChange w:id="1338" w:author="ZAIMAH ID" w:date="2020-04-27T08:28:00Z">
            <w:rPr/>
          </w:rPrChange>
        </w:rPr>
        <w:instrText xml:space="preserve"> HYPERLINK "http://file.upi.edu/Direktori/KD-SUMEDANG/198001252008121002-MAULANA/Artikel/Matematikomik.pdf" \h </w:instrText>
      </w:r>
      <w:r w:rsidRPr="00E26C8B">
        <w:rPr>
          <w:rFonts w:ascii="Times New Roman" w:hAnsi="Times New Roman" w:cs="Times New Roman"/>
          <w:sz w:val="24"/>
          <w:szCs w:val="24"/>
          <w:rPrChange w:id="1339" w:author="ZAIMAH ID" w:date="2020-04-27T08:28:00Z">
            <w:rPr>
              <w:sz w:val="24"/>
              <w:szCs w:val="24"/>
              <w:u w:val="single" w:color="000000"/>
            </w:rPr>
          </w:rPrChange>
        </w:rPr>
        <w:fldChar w:fldCharType="separate"/>
      </w:r>
      <w:r w:rsidRPr="00E26C8B">
        <w:rPr>
          <w:rFonts w:ascii="Times New Roman" w:hAnsi="Times New Roman" w:cs="Times New Roman"/>
          <w:sz w:val="24"/>
          <w:szCs w:val="24"/>
          <w:u w:val="single" w:color="000000"/>
          <w:rPrChange w:id="1340" w:author="ZAIMAH ID" w:date="2020-04-27T08:28:00Z">
            <w:rPr>
              <w:sz w:val="24"/>
              <w:szCs w:val="24"/>
              <w:u w:val="single" w:color="000000"/>
            </w:rPr>
          </w:rPrChange>
        </w:rPr>
        <w:t>1002-</w:t>
      </w:r>
      <w:r w:rsidRPr="00E26C8B">
        <w:rPr>
          <w:rFonts w:ascii="Times New Roman" w:hAnsi="Times New Roman" w:cs="Times New Roman"/>
          <w:sz w:val="24"/>
          <w:szCs w:val="24"/>
          <w:u w:val="single" w:color="000000"/>
          <w:rPrChange w:id="1341" w:author="ZAIMAH ID" w:date="2020-04-27T08:28:00Z">
            <w:rPr>
              <w:sz w:val="24"/>
              <w:szCs w:val="24"/>
              <w:u w:val="single" w:color="000000"/>
            </w:rPr>
          </w:rPrChange>
        </w:rPr>
        <w:fldChar w:fldCharType="end"/>
      </w:r>
      <w:r w:rsidRPr="00E26C8B">
        <w:rPr>
          <w:rFonts w:ascii="Times New Roman" w:hAnsi="Times New Roman" w:cs="Times New Roman"/>
          <w:sz w:val="24"/>
          <w:szCs w:val="24"/>
          <w:rPrChange w:id="1342" w:author="ZAIMAH ID" w:date="2020-04-27T08:28:00Z">
            <w:rPr>
              <w:sz w:val="24"/>
              <w:szCs w:val="24"/>
            </w:rPr>
          </w:rPrChange>
        </w:rPr>
        <w:t xml:space="preserve"> </w:t>
      </w:r>
      <w:r w:rsidRPr="00E26C8B">
        <w:rPr>
          <w:rFonts w:ascii="Times New Roman" w:hAnsi="Times New Roman" w:cs="Times New Roman"/>
          <w:sz w:val="24"/>
          <w:szCs w:val="24"/>
          <w:rPrChange w:id="1343" w:author="ZAIMAH ID" w:date="2020-04-27T08:28:00Z">
            <w:rPr/>
          </w:rPrChange>
        </w:rPr>
        <w:fldChar w:fldCharType="begin"/>
      </w:r>
      <w:r w:rsidRPr="00E26C8B">
        <w:rPr>
          <w:rFonts w:ascii="Times New Roman" w:hAnsi="Times New Roman" w:cs="Times New Roman"/>
          <w:sz w:val="24"/>
          <w:szCs w:val="24"/>
          <w:rPrChange w:id="1344" w:author="ZAIMAH ID" w:date="2020-04-27T08:28:00Z">
            <w:rPr/>
          </w:rPrChange>
        </w:rPr>
        <w:instrText xml:space="preserve"> HYPERLINK "http://file.upi.edu/Direktori/KD-SUMEDANG/198001252008121002-MAULANA/Artikel/Matematikomik.pdf" \h </w:instrText>
      </w:r>
      <w:r w:rsidRPr="00E26C8B">
        <w:rPr>
          <w:rFonts w:ascii="Times New Roman" w:hAnsi="Times New Roman" w:cs="Times New Roman"/>
          <w:sz w:val="24"/>
          <w:szCs w:val="24"/>
          <w:rPrChange w:id="1345" w:author="ZAIMAH ID" w:date="2020-04-27T08:28:00Z">
            <w:rPr>
              <w:sz w:val="24"/>
              <w:szCs w:val="24"/>
              <w:u w:val="single" w:color="000000"/>
            </w:rPr>
          </w:rPrChange>
        </w:rPr>
        <w:fldChar w:fldCharType="separate"/>
      </w:r>
      <w:r w:rsidRPr="00E26C8B">
        <w:rPr>
          <w:rFonts w:ascii="Times New Roman" w:hAnsi="Times New Roman" w:cs="Times New Roman"/>
          <w:sz w:val="24"/>
          <w:szCs w:val="24"/>
          <w:u w:val="single" w:color="000000"/>
          <w:rPrChange w:id="1346" w:author="ZAIMAH ID" w:date="2020-04-27T08:28:00Z">
            <w:rPr>
              <w:sz w:val="24"/>
              <w:szCs w:val="24"/>
              <w:u w:val="single" w:color="000000"/>
            </w:rPr>
          </w:rPrChange>
        </w:rPr>
        <w:t>MA</w:t>
      </w:r>
      <w:r w:rsidRPr="00E26C8B">
        <w:rPr>
          <w:rFonts w:ascii="Times New Roman" w:hAnsi="Times New Roman" w:cs="Times New Roman"/>
          <w:spacing w:val="1"/>
          <w:sz w:val="24"/>
          <w:szCs w:val="24"/>
          <w:u w:val="single" w:color="000000"/>
          <w:rPrChange w:id="1347" w:author="ZAIMAH ID" w:date="2020-04-27T08:28:00Z">
            <w:rPr>
              <w:spacing w:val="1"/>
              <w:sz w:val="24"/>
              <w:szCs w:val="24"/>
              <w:u w:val="single" w:color="000000"/>
            </w:rPr>
          </w:rPrChange>
        </w:rPr>
        <w:t>U</w:t>
      </w:r>
      <w:r w:rsidRPr="00E26C8B">
        <w:rPr>
          <w:rFonts w:ascii="Times New Roman" w:hAnsi="Times New Roman" w:cs="Times New Roman"/>
          <w:spacing w:val="-3"/>
          <w:sz w:val="24"/>
          <w:szCs w:val="24"/>
          <w:u w:val="single" w:color="000000"/>
          <w:rPrChange w:id="1348" w:author="ZAIMAH ID" w:date="2020-04-27T08:28:00Z">
            <w:rPr>
              <w:spacing w:val="-3"/>
              <w:sz w:val="24"/>
              <w:szCs w:val="24"/>
              <w:u w:val="single" w:color="000000"/>
            </w:rPr>
          </w:rPrChange>
        </w:rPr>
        <w:t>L</w:t>
      </w:r>
      <w:r w:rsidRPr="00E26C8B">
        <w:rPr>
          <w:rFonts w:ascii="Times New Roman" w:hAnsi="Times New Roman" w:cs="Times New Roman"/>
          <w:sz w:val="24"/>
          <w:szCs w:val="24"/>
          <w:u w:val="single" w:color="000000"/>
          <w:rPrChange w:id="1349" w:author="ZAIMAH ID" w:date="2020-04-27T08:28:00Z">
            <w:rPr>
              <w:sz w:val="24"/>
              <w:szCs w:val="24"/>
              <w:u w:val="single" w:color="000000"/>
            </w:rPr>
          </w:rPrChange>
        </w:rPr>
        <w:t>A</w:t>
      </w:r>
      <w:r w:rsidRPr="00E26C8B">
        <w:rPr>
          <w:rFonts w:ascii="Times New Roman" w:hAnsi="Times New Roman" w:cs="Times New Roman"/>
          <w:spacing w:val="-1"/>
          <w:sz w:val="24"/>
          <w:szCs w:val="24"/>
          <w:u w:val="single" w:color="000000"/>
          <w:rPrChange w:id="1350" w:author="ZAIMAH ID" w:date="2020-04-27T08:28:00Z">
            <w:rPr>
              <w:spacing w:val="-1"/>
              <w:sz w:val="24"/>
              <w:szCs w:val="24"/>
              <w:u w:val="single" w:color="000000"/>
            </w:rPr>
          </w:rPrChange>
        </w:rPr>
        <w:t>N</w:t>
      </w:r>
      <w:r w:rsidRPr="00E26C8B">
        <w:rPr>
          <w:rFonts w:ascii="Times New Roman" w:hAnsi="Times New Roman" w:cs="Times New Roman"/>
          <w:sz w:val="24"/>
          <w:szCs w:val="24"/>
          <w:u w:val="single" w:color="000000"/>
          <w:rPrChange w:id="1351" w:author="ZAIMAH ID" w:date="2020-04-27T08:28:00Z">
            <w:rPr>
              <w:sz w:val="24"/>
              <w:szCs w:val="24"/>
              <w:u w:val="single" w:color="000000"/>
            </w:rPr>
          </w:rPrChange>
        </w:rPr>
        <w:t>A/</w:t>
      </w:r>
      <w:proofErr w:type="spellStart"/>
      <w:r w:rsidRPr="00E26C8B">
        <w:rPr>
          <w:rFonts w:ascii="Times New Roman" w:hAnsi="Times New Roman" w:cs="Times New Roman"/>
          <w:sz w:val="24"/>
          <w:szCs w:val="24"/>
          <w:u w:val="single" w:color="000000"/>
          <w:rPrChange w:id="1352" w:author="ZAIMAH ID" w:date="2020-04-27T08:28:00Z">
            <w:rPr>
              <w:sz w:val="24"/>
              <w:szCs w:val="24"/>
              <w:u w:val="single" w:color="000000"/>
            </w:rPr>
          </w:rPrChange>
        </w:rPr>
        <w:t>A</w:t>
      </w:r>
      <w:r w:rsidRPr="00E26C8B">
        <w:rPr>
          <w:rFonts w:ascii="Times New Roman" w:hAnsi="Times New Roman" w:cs="Times New Roman"/>
          <w:spacing w:val="-1"/>
          <w:sz w:val="24"/>
          <w:szCs w:val="24"/>
          <w:u w:val="single" w:color="000000"/>
          <w:rPrChange w:id="1353" w:author="ZAIMAH ID" w:date="2020-04-27T08:28:00Z">
            <w:rPr>
              <w:spacing w:val="-1"/>
              <w:sz w:val="24"/>
              <w:szCs w:val="24"/>
              <w:u w:val="single" w:color="000000"/>
            </w:rPr>
          </w:rPrChange>
        </w:rPr>
        <w:t>r</w:t>
      </w:r>
      <w:r w:rsidRPr="00E26C8B">
        <w:rPr>
          <w:rFonts w:ascii="Times New Roman" w:hAnsi="Times New Roman" w:cs="Times New Roman"/>
          <w:sz w:val="24"/>
          <w:szCs w:val="24"/>
          <w:u w:val="single" w:color="000000"/>
          <w:rPrChange w:id="1354" w:author="ZAIMAH ID" w:date="2020-04-27T08:28:00Z">
            <w:rPr>
              <w:sz w:val="24"/>
              <w:szCs w:val="24"/>
              <w:u w:val="single" w:color="000000"/>
            </w:rPr>
          </w:rPrChange>
        </w:rPr>
        <w:t>t</w:t>
      </w:r>
      <w:r w:rsidRPr="00E26C8B">
        <w:rPr>
          <w:rFonts w:ascii="Times New Roman" w:hAnsi="Times New Roman" w:cs="Times New Roman"/>
          <w:spacing w:val="1"/>
          <w:sz w:val="24"/>
          <w:szCs w:val="24"/>
          <w:u w:val="single" w:color="000000"/>
          <w:rPrChange w:id="1355" w:author="ZAIMAH ID" w:date="2020-04-27T08:28:00Z">
            <w:rPr>
              <w:spacing w:val="1"/>
              <w:sz w:val="24"/>
              <w:szCs w:val="24"/>
              <w:u w:val="single" w:color="000000"/>
            </w:rPr>
          </w:rPrChange>
        </w:rPr>
        <w:t>i</w:t>
      </w:r>
      <w:r w:rsidRPr="00E26C8B">
        <w:rPr>
          <w:rFonts w:ascii="Times New Roman" w:hAnsi="Times New Roman" w:cs="Times New Roman"/>
          <w:sz w:val="24"/>
          <w:szCs w:val="24"/>
          <w:u w:val="single" w:color="000000"/>
          <w:rPrChange w:id="1356" w:author="ZAIMAH ID" w:date="2020-04-27T08:28:00Z">
            <w:rPr>
              <w:sz w:val="24"/>
              <w:szCs w:val="24"/>
              <w:u w:val="single" w:color="000000"/>
            </w:rPr>
          </w:rPrChange>
        </w:rPr>
        <w:t>k</w:t>
      </w:r>
      <w:r w:rsidRPr="00E26C8B">
        <w:rPr>
          <w:rFonts w:ascii="Times New Roman" w:hAnsi="Times New Roman" w:cs="Times New Roman"/>
          <w:spacing w:val="-1"/>
          <w:sz w:val="24"/>
          <w:szCs w:val="24"/>
          <w:u w:val="single" w:color="000000"/>
          <w:rPrChange w:id="1357" w:author="ZAIMAH ID" w:date="2020-04-27T08:28:00Z">
            <w:rPr>
              <w:spacing w:val="-1"/>
              <w:sz w:val="24"/>
              <w:szCs w:val="24"/>
              <w:u w:val="single" w:color="000000"/>
            </w:rPr>
          </w:rPrChange>
        </w:rPr>
        <w:t>e</w:t>
      </w:r>
      <w:r w:rsidRPr="00E26C8B">
        <w:rPr>
          <w:rFonts w:ascii="Times New Roman" w:hAnsi="Times New Roman" w:cs="Times New Roman"/>
          <w:sz w:val="24"/>
          <w:szCs w:val="24"/>
          <w:u w:val="single" w:color="000000"/>
          <w:rPrChange w:id="1358" w:author="ZAIMAH ID" w:date="2020-04-27T08:28:00Z">
            <w:rPr>
              <w:sz w:val="24"/>
              <w:szCs w:val="24"/>
              <w:u w:val="single" w:color="000000"/>
            </w:rPr>
          </w:rPrChange>
        </w:rPr>
        <w:t>l</w:t>
      </w:r>
      <w:proofErr w:type="spellEnd"/>
      <w:r w:rsidRPr="00E26C8B">
        <w:rPr>
          <w:rFonts w:ascii="Times New Roman" w:hAnsi="Times New Roman" w:cs="Times New Roman"/>
          <w:spacing w:val="1"/>
          <w:sz w:val="24"/>
          <w:szCs w:val="24"/>
          <w:u w:val="single" w:color="000000"/>
          <w:rPrChange w:id="1359" w:author="ZAIMAH ID" w:date="2020-04-27T08:28:00Z">
            <w:rPr>
              <w:spacing w:val="1"/>
              <w:sz w:val="24"/>
              <w:szCs w:val="24"/>
              <w:u w:val="single" w:color="000000"/>
            </w:rPr>
          </w:rPrChange>
        </w:rPr>
        <w:t>/</w:t>
      </w:r>
      <w:proofErr w:type="spellStart"/>
      <w:r w:rsidRPr="00E26C8B">
        <w:rPr>
          <w:rFonts w:ascii="Times New Roman" w:hAnsi="Times New Roman" w:cs="Times New Roman"/>
          <w:sz w:val="24"/>
          <w:szCs w:val="24"/>
          <w:u w:val="single" w:color="000000"/>
          <w:rPrChange w:id="1360" w:author="ZAIMAH ID" w:date="2020-04-27T08:28:00Z">
            <w:rPr>
              <w:sz w:val="24"/>
              <w:szCs w:val="24"/>
              <w:u w:val="single" w:color="000000"/>
            </w:rPr>
          </w:rPrChange>
        </w:rPr>
        <w:t>Ma</w:t>
      </w:r>
      <w:r w:rsidRPr="00E26C8B">
        <w:rPr>
          <w:rFonts w:ascii="Times New Roman" w:hAnsi="Times New Roman" w:cs="Times New Roman"/>
          <w:spacing w:val="2"/>
          <w:sz w:val="24"/>
          <w:szCs w:val="24"/>
          <w:u w:val="single" w:color="000000"/>
          <w:rPrChange w:id="1361" w:author="ZAIMAH ID" w:date="2020-04-27T08:28:00Z">
            <w:rPr>
              <w:spacing w:val="2"/>
              <w:sz w:val="24"/>
              <w:szCs w:val="24"/>
              <w:u w:val="single" w:color="000000"/>
            </w:rPr>
          </w:rPrChange>
        </w:rPr>
        <w:t>t</w:t>
      </w:r>
      <w:r w:rsidRPr="00E26C8B">
        <w:rPr>
          <w:rFonts w:ascii="Times New Roman" w:hAnsi="Times New Roman" w:cs="Times New Roman"/>
          <w:spacing w:val="-1"/>
          <w:sz w:val="24"/>
          <w:szCs w:val="24"/>
          <w:u w:val="single" w:color="000000"/>
          <w:rPrChange w:id="1362" w:author="ZAIMAH ID" w:date="2020-04-27T08:28:00Z">
            <w:rPr>
              <w:spacing w:val="-1"/>
              <w:sz w:val="24"/>
              <w:szCs w:val="24"/>
              <w:u w:val="single" w:color="000000"/>
            </w:rPr>
          </w:rPrChange>
        </w:rPr>
        <w:t>e</w:t>
      </w:r>
      <w:r w:rsidRPr="00E26C8B">
        <w:rPr>
          <w:rFonts w:ascii="Times New Roman" w:hAnsi="Times New Roman" w:cs="Times New Roman"/>
          <w:sz w:val="24"/>
          <w:szCs w:val="24"/>
          <w:u w:val="single" w:color="000000"/>
          <w:rPrChange w:id="1363" w:author="ZAIMAH ID" w:date="2020-04-27T08:28:00Z">
            <w:rPr>
              <w:sz w:val="24"/>
              <w:szCs w:val="24"/>
              <w:u w:val="single" w:color="000000"/>
            </w:rPr>
          </w:rPrChange>
        </w:rPr>
        <w:t>matik</w:t>
      </w:r>
      <w:proofErr w:type="spellEnd"/>
      <w:r w:rsidRPr="00E26C8B">
        <w:rPr>
          <w:rFonts w:ascii="Times New Roman" w:hAnsi="Times New Roman" w:cs="Times New Roman"/>
          <w:sz w:val="24"/>
          <w:szCs w:val="24"/>
          <w:u w:val="single" w:color="000000"/>
          <w:rPrChange w:id="1364" w:author="ZAIMAH ID" w:date="2020-04-27T08:28:00Z">
            <w:rPr>
              <w:sz w:val="24"/>
              <w:szCs w:val="24"/>
              <w:u w:val="single" w:color="000000"/>
            </w:rPr>
          </w:rPrChange>
        </w:rPr>
        <w:fldChar w:fldCharType="end"/>
      </w:r>
      <w:r w:rsidRPr="00E26C8B">
        <w:rPr>
          <w:rFonts w:ascii="Times New Roman" w:hAnsi="Times New Roman" w:cs="Times New Roman"/>
          <w:sz w:val="24"/>
          <w:szCs w:val="24"/>
          <w:rPrChange w:id="1365" w:author="ZAIMAH ID" w:date="2020-04-27T08:28:00Z">
            <w:rPr>
              <w:sz w:val="24"/>
              <w:szCs w:val="24"/>
            </w:rPr>
          </w:rPrChange>
        </w:rPr>
        <w:t xml:space="preserve"> </w:t>
      </w:r>
      <w:r w:rsidRPr="00E26C8B">
        <w:rPr>
          <w:rFonts w:ascii="Times New Roman" w:hAnsi="Times New Roman" w:cs="Times New Roman"/>
          <w:sz w:val="24"/>
          <w:szCs w:val="24"/>
          <w:rPrChange w:id="1366" w:author="ZAIMAH ID" w:date="2020-04-27T08:28:00Z">
            <w:rPr/>
          </w:rPrChange>
        </w:rPr>
        <w:fldChar w:fldCharType="begin"/>
      </w:r>
      <w:r w:rsidRPr="00E26C8B">
        <w:rPr>
          <w:rFonts w:ascii="Times New Roman" w:hAnsi="Times New Roman" w:cs="Times New Roman"/>
          <w:sz w:val="24"/>
          <w:szCs w:val="24"/>
          <w:rPrChange w:id="1367" w:author="ZAIMAH ID" w:date="2020-04-27T08:28:00Z">
            <w:rPr/>
          </w:rPrChange>
        </w:rPr>
        <w:instrText xml:space="preserve"> HYPERLINK "http://file.upi.edu/Direktori/KD-SUMEDANG/198001252008121002-MAULANA/Artikel/Matematikomik.pdf" \h </w:instrText>
      </w:r>
      <w:r w:rsidRPr="00E26C8B">
        <w:rPr>
          <w:rFonts w:ascii="Times New Roman" w:hAnsi="Times New Roman" w:cs="Times New Roman"/>
          <w:sz w:val="24"/>
          <w:szCs w:val="24"/>
          <w:rPrChange w:id="1368" w:author="ZAIMAH ID" w:date="2020-04-27T08:28:00Z">
            <w:rPr>
              <w:sz w:val="24"/>
              <w:szCs w:val="24"/>
            </w:rPr>
          </w:rPrChange>
        </w:rPr>
        <w:fldChar w:fldCharType="separate"/>
      </w:r>
      <w:r w:rsidRPr="00E26C8B">
        <w:rPr>
          <w:rFonts w:ascii="Times New Roman" w:hAnsi="Times New Roman" w:cs="Times New Roman"/>
          <w:sz w:val="24"/>
          <w:szCs w:val="24"/>
          <w:u w:val="single" w:color="000000"/>
          <w:rPrChange w:id="1369" w:author="ZAIMAH ID" w:date="2020-04-27T08:28:00Z">
            <w:rPr>
              <w:sz w:val="24"/>
              <w:szCs w:val="24"/>
              <w:u w:val="single" w:color="000000"/>
            </w:rPr>
          </w:rPrChange>
        </w:rPr>
        <w:t>om</w:t>
      </w:r>
      <w:r w:rsidRPr="00E26C8B">
        <w:rPr>
          <w:rFonts w:ascii="Times New Roman" w:hAnsi="Times New Roman" w:cs="Times New Roman"/>
          <w:spacing w:val="1"/>
          <w:sz w:val="24"/>
          <w:szCs w:val="24"/>
          <w:u w:val="single" w:color="000000"/>
          <w:rPrChange w:id="1370" w:author="ZAIMAH ID" w:date="2020-04-27T08:28:00Z">
            <w:rPr>
              <w:spacing w:val="1"/>
              <w:sz w:val="24"/>
              <w:szCs w:val="24"/>
              <w:u w:val="single" w:color="000000"/>
            </w:rPr>
          </w:rPrChange>
        </w:rPr>
        <w:t>i</w:t>
      </w:r>
      <w:r w:rsidRPr="00E26C8B">
        <w:rPr>
          <w:rFonts w:ascii="Times New Roman" w:hAnsi="Times New Roman" w:cs="Times New Roman"/>
          <w:sz w:val="24"/>
          <w:szCs w:val="24"/>
          <w:u w:val="single" w:color="000000"/>
          <w:rPrChange w:id="1371" w:author="ZAIMAH ID" w:date="2020-04-27T08:28:00Z">
            <w:rPr>
              <w:sz w:val="24"/>
              <w:szCs w:val="24"/>
              <w:u w:val="single" w:color="000000"/>
            </w:rPr>
          </w:rPrChange>
        </w:rPr>
        <w:t>k.pdf</w:t>
      </w:r>
      <w:r w:rsidRPr="00E26C8B">
        <w:rPr>
          <w:rFonts w:ascii="Times New Roman" w:hAnsi="Times New Roman" w:cs="Times New Roman"/>
          <w:sz w:val="24"/>
          <w:szCs w:val="24"/>
          <w:rPrChange w:id="1372" w:author="ZAIMAH ID" w:date="2020-04-27T08:28:00Z">
            <w:rPr>
              <w:sz w:val="24"/>
              <w:szCs w:val="24"/>
            </w:rPr>
          </w:rPrChange>
        </w:rPr>
        <w:t>.</w:t>
      </w:r>
      <w:r w:rsidRPr="00E26C8B">
        <w:rPr>
          <w:rFonts w:ascii="Times New Roman" w:hAnsi="Times New Roman" w:cs="Times New Roman"/>
          <w:sz w:val="24"/>
          <w:szCs w:val="24"/>
          <w:rPrChange w:id="1373" w:author="ZAIMAH ID" w:date="2020-04-27T08:28:00Z">
            <w:rPr>
              <w:sz w:val="24"/>
              <w:szCs w:val="24"/>
            </w:rPr>
          </w:rPrChange>
        </w:rPr>
        <w:fldChar w:fldCharType="end"/>
      </w:r>
      <w:r w:rsidRPr="00E26C8B">
        <w:rPr>
          <w:rFonts w:ascii="Times New Roman" w:hAnsi="Times New Roman" w:cs="Times New Roman"/>
          <w:spacing w:val="57"/>
          <w:sz w:val="24"/>
          <w:szCs w:val="24"/>
          <w:rPrChange w:id="1374" w:author="ZAIMAH ID" w:date="2020-04-27T08:28:00Z">
            <w:rPr>
              <w:spacing w:val="57"/>
              <w:sz w:val="24"/>
              <w:szCs w:val="24"/>
            </w:rPr>
          </w:rPrChange>
        </w:rPr>
        <w:t xml:space="preserve"> </w:t>
      </w:r>
      <w:proofErr w:type="spellStart"/>
      <w:r w:rsidRPr="00E26C8B">
        <w:rPr>
          <w:rFonts w:ascii="Times New Roman" w:hAnsi="Times New Roman" w:cs="Times New Roman"/>
          <w:sz w:val="24"/>
          <w:szCs w:val="24"/>
          <w:rPrChange w:id="1375" w:author="ZAIMAH ID" w:date="2020-04-27T08:28:00Z">
            <w:rPr>
              <w:sz w:val="24"/>
              <w:szCs w:val="24"/>
            </w:rPr>
          </w:rPrChange>
        </w:rPr>
        <w:t>Di</w:t>
      </w:r>
      <w:r w:rsidRPr="00E26C8B">
        <w:rPr>
          <w:rFonts w:ascii="Times New Roman" w:hAnsi="Times New Roman" w:cs="Times New Roman"/>
          <w:spacing w:val="-1"/>
          <w:sz w:val="24"/>
          <w:szCs w:val="24"/>
          <w:rPrChange w:id="1376" w:author="ZAIMAH ID" w:date="2020-04-27T08:28:00Z">
            <w:rPr>
              <w:spacing w:val="-1"/>
              <w:sz w:val="24"/>
              <w:szCs w:val="24"/>
            </w:rPr>
          </w:rPrChange>
        </w:rPr>
        <w:t>a</w:t>
      </w:r>
      <w:r w:rsidRPr="00E26C8B">
        <w:rPr>
          <w:rFonts w:ascii="Times New Roman" w:hAnsi="Times New Roman" w:cs="Times New Roman"/>
          <w:sz w:val="24"/>
          <w:szCs w:val="24"/>
          <w:rPrChange w:id="1377" w:author="ZAIMAH ID" w:date="2020-04-27T08:28:00Z">
            <w:rPr>
              <w:sz w:val="24"/>
              <w:szCs w:val="24"/>
            </w:rPr>
          </w:rPrChange>
        </w:rPr>
        <w:t>kses</w:t>
      </w:r>
      <w:proofErr w:type="spellEnd"/>
      <w:r w:rsidRPr="00E26C8B">
        <w:rPr>
          <w:rFonts w:ascii="Times New Roman" w:hAnsi="Times New Roman" w:cs="Times New Roman"/>
          <w:spacing w:val="57"/>
          <w:sz w:val="24"/>
          <w:szCs w:val="24"/>
          <w:rPrChange w:id="1378" w:author="ZAIMAH ID" w:date="2020-04-27T08:28:00Z">
            <w:rPr>
              <w:spacing w:val="57"/>
              <w:sz w:val="24"/>
              <w:szCs w:val="24"/>
            </w:rPr>
          </w:rPrChange>
        </w:rPr>
        <w:t xml:space="preserve"> </w:t>
      </w:r>
      <w:r w:rsidRPr="00E26C8B">
        <w:rPr>
          <w:rFonts w:ascii="Times New Roman" w:hAnsi="Times New Roman" w:cs="Times New Roman"/>
          <w:sz w:val="24"/>
          <w:szCs w:val="24"/>
          <w:rPrChange w:id="1379" w:author="ZAIMAH ID" w:date="2020-04-27T08:28:00Z">
            <w:rPr>
              <w:sz w:val="24"/>
              <w:szCs w:val="24"/>
            </w:rPr>
          </w:rPrChange>
        </w:rPr>
        <w:t>p</w:t>
      </w:r>
      <w:r w:rsidRPr="00E26C8B">
        <w:rPr>
          <w:rFonts w:ascii="Times New Roman" w:hAnsi="Times New Roman" w:cs="Times New Roman"/>
          <w:spacing w:val="-1"/>
          <w:sz w:val="24"/>
          <w:szCs w:val="24"/>
          <w:rPrChange w:id="1380" w:author="ZAIMAH ID" w:date="2020-04-27T08:28:00Z">
            <w:rPr>
              <w:spacing w:val="-1"/>
              <w:sz w:val="24"/>
              <w:szCs w:val="24"/>
            </w:rPr>
          </w:rPrChange>
        </w:rPr>
        <w:t>a</w:t>
      </w:r>
      <w:r w:rsidRPr="00E26C8B">
        <w:rPr>
          <w:rFonts w:ascii="Times New Roman" w:hAnsi="Times New Roman" w:cs="Times New Roman"/>
          <w:sz w:val="24"/>
          <w:szCs w:val="24"/>
          <w:rPrChange w:id="1381" w:author="ZAIMAH ID" w:date="2020-04-27T08:28:00Z">
            <w:rPr>
              <w:sz w:val="24"/>
              <w:szCs w:val="24"/>
            </w:rPr>
          </w:rPrChange>
        </w:rPr>
        <w:t>da</w:t>
      </w:r>
      <w:r w:rsidRPr="00E26C8B">
        <w:rPr>
          <w:rFonts w:ascii="Times New Roman" w:hAnsi="Times New Roman" w:cs="Times New Roman"/>
          <w:spacing w:val="56"/>
          <w:sz w:val="24"/>
          <w:szCs w:val="24"/>
          <w:rPrChange w:id="1382" w:author="ZAIMAH ID" w:date="2020-04-27T08:28:00Z">
            <w:rPr>
              <w:spacing w:val="56"/>
              <w:sz w:val="24"/>
              <w:szCs w:val="24"/>
            </w:rPr>
          </w:rPrChange>
        </w:rPr>
        <w:t xml:space="preserve"> </w:t>
      </w:r>
      <w:r w:rsidRPr="00E26C8B">
        <w:rPr>
          <w:rFonts w:ascii="Times New Roman" w:hAnsi="Times New Roman" w:cs="Times New Roman"/>
          <w:sz w:val="24"/>
          <w:szCs w:val="24"/>
          <w:rPrChange w:id="1383" w:author="ZAIMAH ID" w:date="2020-04-27T08:28:00Z">
            <w:rPr>
              <w:sz w:val="24"/>
              <w:szCs w:val="24"/>
            </w:rPr>
          </w:rPrChange>
        </w:rPr>
        <w:t>22</w:t>
      </w:r>
      <w:r w:rsidRPr="00E26C8B">
        <w:rPr>
          <w:rFonts w:ascii="Times New Roman" w:hAnsi="Times New Roman" w:cs="Times New Roman"/>
          <w:spacing w:val="55"/>
          <w:sz w:val="24"/>
          <w:szCs w:val="24"/>
          <w:rPrChange w:id="1384" w:author="ZAIMAH ID" w:date="2020-04-27T08:28:00Z">
            <w:rPr>
              <w:spacing w:val="55"/>
              <w:sz w:val="24"/>
              <w:szCs w:val="24"/>
            </w:rPr>
          </w:rPrChange>
        </w:rPr>
        <w:t xml:space="preserve"> </w:t>
      </w:r>
      <w:proofErr w:type="spellStart"/>
      <w:r w:rsidRPr="00E26C8B">
        <w:rPr>
          <w:rFonts w:ascii="Times New Roman" w:hAnsi="Times New Roman" w:cs="Times New Roman"/>
          <w:spacing w:val="2"/>
          <w:sz w:val="24"/>
          <w:szCs w:val="24"/>
          <w:rPrChange w:id="1385" w:author="ZAIMAH ID" w:date="2020-04-27T08:28:00Z">
            <w:rPr>
              <w:spacing w:val="2"/>
              <w:sz w:val="24"/>
              <w:szCs w:val="24"/>
            </w:rPr>
          </w:rPrChange>
        </w:rPr>
        <w:t>J</w:t>
      </w:r>
      <w:r w:rsidRPr="00E26C8B">
        <w:rPr>
          <w:rFonts w:ascii="Times New Roman" w:hAnsi="Times New Roman" w:cs="Times New Roman"/>
          <w:sz w:val="24"/>
          <w:szCs w:val="24"/>
          <w:rPrChange w:id="1386" w:author="ZAIMAH ID" w:date="2020-04-27T08:28:00Z">
            <w:rPr>
              <w:sz w:val="24"/>
              <w:szCs w:val="24"/>
            </w:rPr>
          </w:rPrChange>
        </w:rPr>
        <w:t>uli</w:t>
      </w:r>
      <w:proofErr w:type="spellEnd"/>
      <w:r w:rsidRPr="00E26C8B">
        <w:rPr>
          <w:rFonts w:ascii="Times New Roman" w:hAnsi="Times New Roman" w:cs="Times New Roman"/>
          <w:sz w:val="24"/>
          <w:szCs w:val="24"/>
          <w:rPrChange w:id="1387" w:author="ZAIMAH ID" w:date="2020-04-27T08:28:00Z">
            <w:rPr>
              <w:sz w:val="24"/>
              <w:szCs w:val="24"/>
            </w:rPr>
          </w:rPrChange>
        </w:rPr>
        <w:t xml:space="preserve"> 2019.</w:t>
      </w:r>
    </w:p>
    <w:p w14:paraId="28847737" w14:textId="0B7E0342" w:rsidR="00E26C8B" w:rsidRPr="00E26C8B" w:rsidRDefault="00E26C8B" w:rsidP="00E26C8B">
      <w:pPr>
        <w:spacing w:line="276" w:lineRule="auto"/>
        <w:ind w:left="426" w:right="-41" w:hanging="426"/>
        <w:jc w:val="both"/>
        <w:rPr>
          <w:rFonts w:ascii="Times New Roman" w:hAnsi="Times New Roman" w:cs="Times New Roman"/>
          <w:sz w:val="24"/>
          <w:szCs w:val="24"/>
          <w:rPrChange w:id="1388" w:author="ZAIMAH ID" w:date="2020-04-27T08:28:00Z">
            <w:rPr>
              <w:sz w:val="24"/>
              <w:szCs w:val="24"/>
            </w:rPr>
          </w:rPrChange>
        </w:rPr>
        <w:pPrChange w:id="1389" w:author="ZAIMAH ID" w:date="2020-04-27T08:29:00Z">
          <w:pPr>
            <w:spacing w:line="360" w:lineRule="auto"/>
            <w:ind w:left="709" w:right="-41" w:hanging="709"/>
            <w:jc w:val="both"/>
          </w:pPr>
        </w:pPrChange>
      </w:pPr>
      <w:proofErr w:type="spellStart"/>
      <w:proofErr w:type="gramStart"/>
      <w:r w:rsidRPr="00E26C8B">
        <w:rPr>
          <w:rFonts w:ascii="Times New Roman" w:hAnsi="Times New Roman" w:cs="Times New Roman"/>
          <w:sz w:val="24"/>
          <w:szCs w:val="24"/>
          <w:rPrChange w:id="1390" w:author="ZAIMAH ID" w:date="2020-04-27T08:28:00Z">
            <w:rPr>
              <w:sz w:val="24"/>
              <w:szCs w:val="24"/>
            </w:rPr>
          </w:rPrChange>
        </w:rPr>
        <w:t>Raharjo,sahid</w:t>
      </w:r>
      <w:proofErr w:type="spellEnd"/>
      <w:proofErr w:type="gramEnd"/>
      <w:r w:rsidRPr="00E26C8B">
        <w:rPr>
          <w:rFonts w:ascii="Times New Roman" w:hAnsi="Times New Roman" w:cs="Times New Roman"/>
          <w:sz w:val="24"/>
          <w:szCs w:val="24"/>
          <w:rPrChange w:id="1391" w:author="ZAIMAH ID" w:date="2020-04-27T08:28:00Z">
            <w:rPr>
              <w:sz w:val="24"/>
              <w:szCs w:val="24"/>
            </w:rPr>
          </w:rPrChange>
        </w:rPr>
        <w:t>.</w:t>
      </w:r>
      <w:r w:rsidRPr="00E26C8B">
        <w:rPr>
          <w:rFonts w:ascii="Times New Roman" w:hAnsi="Times New Roman" w:cs="Times New Roman"/>
          <w:sz w:val="24"/>
          <w:szCs w:val="24"/>
        </w:rPr>
        <w:t xml:space="preserve"> </w:t>
      </w:r>
      <w:r w:rsidRPr="00E26C8B">
        <w:rPr>
          <w:rFonts w:ascii="Times New Roman" w:hAnsi="Times New Roman" w:cs="Times New Roman"/>
          <w:sz w:val="24"/>
          <w:szCs w:val="24"/>
          <w:rPrChange w:id="1392" w:author="ZAIMAH ID" w:date="2020-04-27T08:28:00Z">
            <w:rPr>
              <w:sz w:val="24"/>
              <w:szCs w:val="24"/>
            </w:rPr>
          </w:rPrChange>
        </w:rPr>
        <w:t xml:space="preserve">(2014). Cara </w:t>
      </w:r>
      <w:proofErr w:type="spellStart"/>
      <w:r w:rsidRPr="00E26C8B">
        <w:rPr>
          <w:rFonts w:ascii="Times New Roman" w:hAnsi="Times New Roman" w:cs="Times New Roman"/>
          <w:sz w:val="24"/>
          <w:szCs w:val="24"/>
          <w:rPrChange w:id="1393" w:author="ZAIMAH ID" w:date="2020-04-27T08:28:00Z">
            <w:rPr>
              <w:sz w:val="24"/>
              <w:szCs w:val="24"/>
            </w:rPr>
          </w:rPrChange>
        </w:rPr>
        <w:t>Melakuka</w:t>
      </w:r>
      <w:r>
        <w:rPr>
          <w:rFonts w:ascii="Times New Roman" w:hAnsi="Times New Roman" w:cs="Times New Roman"/>
          <w:sz w:val="24"/>
          <w:szCs w:val="24"/>
        </w:rPr>
        <w:t>n</w:t>
      </w:r>
      <w:proofErr w:type="spellEnd"/>
      <w:r w:rsidRPr="00E26C8B">
        <w:rPr>
          <w:rFonts w:ascii="Times New Roman" w:hAnsi="Times New Roman" w:cs="Times New Roman"/>
          <w:sz w:val="24"/>
          <w:szCs w:val="24"/>
          <w:rPrChange w:id="1394" w:author="ZAIMAH ID" w:date="2020-04-27T08:28:00Z">
            <w:rPr>
              <w:sz w:val="24"/>
              <w:szCs w:val="24"/>
            </w:rPr>
          </w:rPrChange>
        </w:rPr>
        <w:t xml:space="preserve"> Uji </w:t>
      </w:r>
      <w:proofErr w:type="spellStart"/>
      <w:r w:rsidRPr="00E26C8B">
        <w:rPr>
          <w:rFonts w:ascii="Times New Roman" w:hAnsi="Times New Roman" w:cs="Times New Roman"/>
          <w:sz w:val="24"/>
          <w:szCs w:val="24"/>
          <w:rPrChange w:id="1395" w:author="ZAIMAH ID" w:date="2020-04-27T08:28:00Z">
            <w:rPr>
              <w:sz w:val="24"/>
              <w:szCs w:val="24"/>
            </w:rPr>
          </w:rPrChange>
        </w:rPr>
        <w:t>Regresi</w:t>
      </w:r>
      <w:proofErr w:type="spellEnd"/>
      <w:r w:rsidRPr="00E26C8B">
        <w:rPr>
          <w:rFonts w:ascii="Times New Roman" w:hAnsi="Times New Roman" w:cs="Times New Roman"/>
          <w:sz w:val="24"/>
          <w:szCs w:val="24"/>
          <w:rPrChange w:id="1396" w:author="ZAIMAH ID" w:date="2020-04-27T08:28:00Z">
            <w:rPr>
              <w:sz w:val="24"/>
              <w:szCs w:val="24"/>
            </w:rPr>
          </w:rPrChange>
        </w:rPr>
        <w:t xml:space="preserve"> Multiples </w:t>
      </w:r>
      <w:proofErr w:type="spellStart"/>
      <w:r>
        <w:rPr>
          <w:rFonts w:ascii="Times New Roman" w:hAnsi="Times New Roman" w:cs="Times New Roman"/>
          <w:sz w:val="24"/>
          <w:szCs w:val="24"/>
        </w:rPr>
        <w:t>d</w:t>
      </w:r>
      <w:r w:rsidRPr="00E26C8B">
        <w:rPr>
          <w:rFonts w:ascii="Times New Roman" w:hAnsi="Times New Roman" w:cs="Times New Roman"/>
          <w:sz w:val="24"/>
          <w:szCs w:val="24"/>
          <w:rPrChange w:id="1397" w:author="ZAIMAH ID" w:date="2020-04-27T08:28:00Z">
            <w:rPr>
              <w:sz w:val="24"/>
              <w:szCs w:val="24"/>
            </w:rPr>
          </w:rPrChange>
        </w:rPr>
        <w:t>engan</w:t>
      </w:r>
      <w:proofErr w:type="spellEnd"/>
      <w:r>
        <w:rPr>
          <w:rFonts w:ascii="Times New Roman" w:hAnsi="Times New Roman" w:cs="Times New Roman"/>
          <w:sz w:val="24"/>
          <w:szCs w:val="24"/>
        </w:rPr>
        <w:t xml:space="preserve"> </w:t>
      </w:r>
      <w:r w:rsidRPr="00E26C8B">
        <w:rPr>
          <w:rFonts w:ascii="Times New Roman" w:hAnsi="Times New Roman" w:cs="Times New Roman"/>
          <w:sz w:val="24"/>
          <w:szCs w:val="24"/>
          <w:rPrChange w:id="1398" w:author="ZAIMAH ID" w:date="2020-04-27T08:28:00Z">
            <w:rPr>
              <w:sz w:val="24"/>
              <w:szCs w:val="24"/>
            </w:rPr>
          </w:rPrChange>
        </w:rPr>
        <w:t xml:space="preserve">SPSS.http://www.spssindonesia.com/2014/02/analisis-regresi-multipesdengan-spss.html?m=1(Diakses </w:t>
      </w:r>
      <w:proofErr w:type="spellStart"/>
      <w:r w:rsidRPr="00E26C8B">
        <w:rPr>
          <w:rFonts w:ascii="Times New Roman" w:hAnsi="Times New Roman" w:cs="Times New Roman"/>
          <w:sz w:val="24"/>
          <w:szCs w:val="24"/>
          <w:rPrChange w:id="1399" w:author="ZAIMAH ID" w:date="2020-04-27T08:28:00Z">
            <w:rPr>
              <w:sz w:val="24"/>
              <w:szCs w:val="24"/>
            </w:rPr>
          </w:rPrChange>
        </w:rPr>
        <w:t>tanggal</w:t>
      </w:r>
      <w:proofErr w:type="spellEnd"/>
      <w:r w:rsidRPr="00E26C8B">
        <w:rPr>
          <w:rFonts w:ascii="Times New Roman" w:hAnsi="Times New Roman" w:cs="Times New Roman"/>
          <w:sz w:val="24"/>
          <w:szCs w:val="24"/>
          <w:rPrChange w:id="1400" w:author="ZAIMAH ID" w:date="2020-04-27T08:28:00Z">
            <w:rPr>
              <w:sz w:val="24"/>
              <w:szCs w:val="24"/>
            </w:rPr>
          </w:rPrChange>
        </w:rPr>
        <w:t xml:space="preserve"> 20 </w:t>
      </w:r>
      <w:proofErr w:type="spellStart"/>
      <w:r w:rsidRPr="00E26C8B">
        <w:rPr>
          <w:rFonts w:ascii="Times New Roman" w:hAnsi="Times New Roman" w:cs="Times New Roman"/>
          <w:sz w:val="24"/>
          <w:szCs w:val="24"/>
          <w:rPrChange w:id="1401" w:author="ZAIMAH ID" w:date="2020-04-27T08:28:00Z">
            <w:rPr>
              <w:sz w:val="24"/>
              <w:szCs w:val="24"/>
            </w:rPr>
          </w:rPrChange>
        </w:rPr>
        <w:t>Maret</w:t>
      </w:r>
      <w:proofErr w:type="spellEnd"/>
      <w:r w:rsidRPr="00E26C8B">
        <w:rPr>
          <w:rFonts w:ascii="Times New Roman" w:hAnsi="Times New Roman" w:cs="Times New Roman"/>
          <w:sz w:val="24"/>
          <w:szCs w:val="24"/>
          <w:rPrChange w:id="1402" w:author="ZAIMAH ID" w:date="2020-04-27T08:28:00Z">
            <w:rPr>
              <w:sz w:val="24"/>
              <w:szCs w:val="24"/>
            </w:rPr>
          </w:rPrChange>
        </w:rPr>
        <w:t xml:space="preserve"> 2019, </w:t>
      </w:r>
      <w:proofErr w:type="spellStart"/>
      <w:r w:rsidRPr="00E26C8B">
        <w:rPr>
          <w:rFonts w:ascii="Times New Roman" w:hAnsi="Times New Roman" w:cs="Times New Roman"/>
          <w:sz w:val="24"/>
          <w:szCs w:val="24"/>
          <w:rPrChange w:id="1403" w:author="ZAIMAH ID" w:date="2020-04-27T08:28:00Z">
            <w:rPr>
              <w:sz w:val="24"/>
              <w:szCs w:val="24"/>
            </w:rPr>
          </w:rPrChange>
        </w:rPr>
        <w:t>Pukul</w:t>
      </w:r>
      <w:proofErr w:type="spellEnd"/>
      <w:r w:rsidRPr="00E26C8B">
        <w:rPr>
          <w:rFonts w:ascii="Times New Roman" w:hAnsi="Times New Roman" w:cs="Times New Roman"/>
          <w:sz w:val="24"/>
          <w:szCs w:val="24"/>
          <w:rPrChange w:id="1404" w:author="ZAIMAH ID" w:date="2020-04-27T08:28:00Z">
            <w:rPr>
              <w:sz w:val="24"/>
              <w:szCs w:val="24"/>
            </w:rPr>
          </w:rPrChange>
        </w:rPr>
        <w:t xml:space="preserve"> 11:06)</w:t>
      </w:r>
      <w:r w:rsidRPr="00E26C8B">
        <w:rPr>
          <w:rFonts w:ascii="Times New Roman" w:hAnsi="Times New Roman" w:cs="Times New Roman"/>
          <w:sz w:val="24"/>
          <w:szCs w:val="24"/>
        </w:rPr>
        <w:t>.</w:t>
      </w:r>
    </w:p>
    <w:p w14:paraId="7CDE543C" w14:textId="77777777" w:rsidR="00E26C8B" w:rsidRPr="00E26C8B" w:rsidRDefault="00E26C8B" w:rsidP="00E26C8B">
      <w:pPr>
        <w:spacing w:line="276" w:lineRule="auto"/>
        <w:ind w:left="426" w:right="-41" w:hanging="426"/>
        <w:jc w:val="both"/>
        <w:rPr>
          <w:rFonts w:ascii="Times New Roman" w:hAnsi="Times New Roman" w:cs="Times New Roman"/>
          <w:sz w:val="24"/>
          <w:szCs w:val="24"/>
          <w:rPrChange w:id="1405" w:author="ZAIMAH ID" w:date="2020-04-27T08:28:00Z">
            <w:rPr>
              <w:sz w:val="24"/>
              <w:szCs w:val="24"/>
            </w:rPr>
          </w:rPrChange>
        </w:rPr>
        <w:pPrChange w:id="1406" w:author="ZAIMAH ID" w:date="2020-04-27T08:29:00Z">
          <w:pPr>
            <w:spacing w:line="360" w:lineRule="auto"/>
            <w:ind w:left="709" w:right="-41" w:hanging="709"/>
            <w:jc w:val="both"/>
          </w:pPr>
        </w:pPrChange>
      </w:pPr>
      <w:proofErr w:type="spellStart"/>
      <w:r w:rsidRPr="00E26C8B">
        <w:rPr>
          <w:rFonts w:ascii="Times New Roman" w:hAnsi="Times New Roman" w:cs="Times New Roman"/>
          <w:sz w:val="24"/>
          <w:szCs w:val="24"/>
          <w:rPrChange w:id="1407" w:author="ZAIMAH ID" w:date="2020-04-27T08:28:00Z">
            <w:rPr>
              <w:sz w:val="24"/>
              <w:szCs w:val="24"/>
            </w:rPr>
          </w:rPrChange>
        </w:rPr>
        <w:t>Waluyanto</w:t>
      </w:r>
      <w:proofErr w:type="spellEnd"/>
      <w:r w:rsidRPr="00E26C8B">
        <w:rPr>
          <w:rFonts w:ascii="Times New Roman" w:hAnsi="Times New Roman" w:cs="Times New Roman"/>
          <w:sz w:val="24"/>
          <w:szCs w:val="24"/>
        </w:rPr>
        <w:t>.</w:t>
      </w:r>
      <w:r w:rsidRPr="00E26C8B">
        <w:rPr>
          <w:rFonts w:ascii="Times New Roman" w:hAnsi="Times New Roman" w:cs="Times New Roman"/>
          <w:sz w:val="24"/>
          <w:szCs w:val="24"/>
          <w:rPrChange w:id="1408" w:author="ZAIMAH ID" w:date="2020-04-27T08:28:00Z">
            <w:rPr>
              <w:sz w:val="24"/>
              <w:szCs w:val="24"/>
            </w:rPr>
          </w:rPrChange>
        </w:rPr>
        <w:t xml:space="preserve"> </w:t>
      </w:r>
      <w:r w:rsidRPr="00E26C8B">
        <w:rPr>
          <w:rFonts w:ascii="Times New Roman" w:hAnsi="Times New Roman" w:cs="Times New Roman"/>
          <w:sz w:val="24"/>
          <w:szCs w:val="24"/>
        </w:rPr>
        <w:t>(2019). Online Journal of</w:t>
      </w:r>
      <w:r w:rsidRPr="00E26C8B">
        <w:rPr>
          <w:rFonts w:ascii="Times New Roman" w:hAnsi="Times New Roman" w:cs="Times New Roman"/>
          <w:sz w:val="24"/>
          <w:szCs w:val="24"/>
          <w:rPrChange w:id="1409" w:author="ZAIMAH ID" w:date="2020-04-27T08:28:00Z">
            <w:rPr>
              <w:sz w:val="24"/>
              <w:szCs w:val="24"/>
            </w:rPr>
          </w:rPrChange>
        </w:rPr>
        <w:t xml:space="preserve"> Desain </w:t>
      </w:r>
      <w:proofErr w:type="spellStart"/>
      <w:r w:rsidRPr="00E26C8B">
        <w:rPr>
          <w:rFonts w:ascii="Times New Roman" w:hAnsi="Times New Roman" w:cs="Times New Roman"/>
          <w:sz w:val="24"/>
          <w:szCs w:val="24"/>
          <w:rPrChange w:id="1410" w:author="ZAIMAH ID" w:date="2020-04-27T08:28:00Z">
            <w:rPr>
              <w:sz w:val="24"/>
              <w:szCs w:val="24"/>
            </w:rPr>
          </w:rPrChange>
        </w:rPr>
        <w:t>Komunikasi</w:t>
      </w:r>
      <w:proofErr w:type="spellEnd"/>
      <w:r w:rsidRPr="00E26C8B">
        <w:rPr>
          <w:rFonts w:ascii="Times New Roman" w:hAnsi="Times New Roman" w:cs="Times New Roman"/>
          <w:sz w:val="24"/>
          <w:szCs w:val="24"/>
          <w:rPrChange w:id="1411" w:author="ZAIMAH ID" w:date="2020-04-27T08:28:00Z">
            <w:rPr>
              <w:sz w:val="24"/>
              <w:szCs w:val="24"/>
            </w:rPr>
          </w:rPrChange>
        </w:rPr>
        <w:t xml:space="preserve"> Visual </w:t>
      </w:r>
      <w:proofErr w:type="spellStart"/>
      <w:r w:rsidRPr="00E26C8B">
        <w:rPr>
          <w:rFonts w:ascii="Times New Roman" w:hAnsi="Times New Roman" w:cs="Times New Roman"/>
          <w:sz w:val="24"/>
          <w:szCs w:val="24"/>
          <w:rPrChange w:id="1412" w:author="ZAIMAH ID" w:date="2020-04-27T08:28:00Z">
            <w:rPr>
              <w:sz w:val="24"/>
              <w:szCs w:val="24"/>
            </w:rPr>
          </w:rPrChange>
        </w:rPr>
        <w:t>Adiwarna</w:t>
      </w:r>
      <w:proofErr w:type="spellEnd"/>
      <w:r w:rsidRPr="00E26C8B">
        <w:rPr>
          <w:rFonts w:ascii="Times New Roman" w:hAnsi="Times New Roman" w:cs="Times New Roman"/>
          <w:sz w:val="24"/>
          <w:szCs w:val="24"/>
          <w:rPrChange w:id="1413" w:author="ZAIMAH ID" w:date="2020-04-27T08:28:00Z">
            <w:rPr>
              <w:sz w:val="24"/>
              <w:szCs w:val="24"/>
            </w:rPr>
          </w:rPrChange>
        </w:rPr>
        <w:t xml:space="preserve"> Vol 1, No 14 (2019) </w:t>
      </w:r>
      <w:proofErr w:type="spellStart"/>
      <w:r w:rsidRPr="00E26C8B">
        <w:rPr>
          <w:rFonts w:ascii="Times New Roman" w:hAnsi="Times New Roman" w:cs="Times New Roman"/>
          <w:sz w:val="24"/>
          <w:szCs w:val="24"/>
          <w:rPrChange w:id="1414" w:author="ZAIMAH ID" w:date="2020-04-27T08:28:00Z">
            <w:rPr>
              <w:sz w:val="24"/>
              <w:szCs w:val="24"/>
            </w:rPr>
          </w:rPrChange>
        </w:rPr>
        <w:t>Universitas</w:t>
      </w:r>
      <w:proofErr w:type="spellEnd"/>
      <w:r w:rsidRPr="00E26C8B">
        <w:rPr>
          <w:rFonts w:ascii="Times New Roman" w:hAnsi="Times New Roman" w:cs="Times New Roman"/>
          <w:sz w:val="24"/>
          <w:szCs w:val="24"/>
          <w:rPrChange w:id="1415" w:author="ZAIMAH ID" w:date="2020-04-27T08:28:00Z">
            <w:rPr>
              <w:sz w:val="24"/>
              <w:szCs w:val="24"/>
            </w:rPr>
          </w:rPrChange>
        </w:rPr>
        <w:t xml:space="preserve"> Kristen Petra</w:t>
      </w:r>
      <w:r w:rsidRPr="00E26C8B">
        <w:rPr>
          <w:rFonts w:ascii="Times New Roman" w:hAnsi="Times New Roman" w:cs="Times New Roman"/>
          <w:sz w:val="24"/>
          <w:szCs w:val="24"/>
        </w:rPr>
        <w:t xml:space="preserve">. </w:t>
      </w:r>
    </w:p>
    <w:p w14:paraId="785277FE" w14:textId="77777777" w:rsidR="00E26C8B" w:rsidRPr="00EE68DE" w:rsidRDefault="00E26C8B" w:rsidP="00E26C8B">
      <w:pPr>
        <w:spacing w:line="276" w:lineRule="auto"/>
        <w:ind w:left="426" w:right="-41" w:hanging="426"/>
        <w:jc w:val="both"/>
        <w:rPr>
          <w:rFonts w:ascii="Times New Roman" w:hAnsi="Times New Roman" w:cs="Times New Roman"/>
          <w:sz w:val="24"/>
          <w:szCs w:val="24"/>
        </w:rPr>
        <w:pPrChange w:id="1416" w:author="ZAIMAH ID" w:date="2020-04-27T08:29:00Z">
          <w:pPr>
            <w:spacing w:line="360" w:lineRule="auto"/>
            <w:ind w:left="709" w:right="-41" w:hanging="709"/>
            <w:jc w:val="both"/>
          </w:pPr>
        </w:pPrChange>
      </w:pPr>
      <w:r w:rsidRPr="00E26C8B">
        <w:rPr>
          <w:rFonts w:ascii="Times New Roman" w:hAnsi="Times New Roman" w:cs="Times New Roman"/>
          <w:sz w:val="24"/>
          <w:szCs w:val="24"/>
          <w:rPrChange w:id="1417" w:author="ZAIMAH ID" w:date="2020-04-27T08:28:00Z">
            <w:rPr>
              <w:sz w:val="24"/>
              <w:szCs w:val="24"/>
            </w:rPr>
          </w:rPrChange>
        </w:rPr>
        <w:t xml:space="preserve">ZP Dienes </w:t>
      </w:r>
      <w:r w:rsidRPr="00E26C8B">
        <w:rPr>
          <w:rFonts w:ascii="Times New Roman" w:hAnsi="Times New Roman" w:cs="Times New Roman"/>
          <w:sz w:val="24"/>
          <w:szCs w:val="24"/>
        </w:rPr>
        <w:t>in</w:t>
      </w:r>
      <w:r w:rsidRPr="00E26C8B">
        <w:rPr>
          <w:rFonts w:ascii="Times New Roman" w:hAnsi="Times New Roman" w:cs="Times New Roman"/>
          <w:sz w:val="24"/>
          <w:szCs w:val="24"/>
          <w:rPrChange w:id="1418" w:author="ZAIMAH ID" w:date="2020-04-27T08:28:00Z">
            <w:rPr>
              <w:sz w:val="24"/>
              <w:szCs w:val="24"/>
            </w:rPr>
          </w:rPrChange>
        </w:rPr>
        <w:t xml:space="preserve"> </w:t>
      </w:r>
      <w:proofErr w:type="spellStart"/>
      <w:r w:rsidRPr="00E26C8B">
        <w:rPr>
          <w:rFonts w:ascii="Times New Roman" w:hAnsi="Times New Roman" w:cs="Times New Roman"/>
          <w:sz w:val="24"/>
          <w:szCs w:val="24"/>
          <w:rPrChange w:id="1419" w:author="ZAIMAH ID" w:date="2020-04-27T08:28:00Z">
            <w:rPr>
              <w:sz w:val="24"/>
              <w:szCs w:val="24"/>
            </w:rPr>
          </w:rPrChange>
        </w:rPr>
        <w:t>Russeffendi</w:t>
      </w:r>
      <w:proofErr w:type="spellEnd"/>
      <w:r w:rsidRPr="00E26C8B">
        <w:rPr>
          <w:rFonts w:ascii="Times New Roman" w:hAnsi="Times New Roman" w:cs="Times New Roman"/>
          <w:sz w:val="24"/>
          <w:szCs w:val="24"/>
          <w:rPrChange w:id="1420" w:author="ZAIMAH ID" w:date="2020-04-27T08:28:00Z">
            <w:rPr>
              <w:sz w:val="24"/>
              <w:szCs w:val="24"/>
            </w:rPr>
          </w:rPrChange>
        </w:rPr>
        <w:t xml:space="preserve">, E.T. (2010). Dasar-Dasar </w:t>
      </w:r>
      <w:proofErr w:type="spellStart"/>
      <w:r w:rsidRPr="00E26C8B">
        <w:rPr>
          <w:rFonts w:ascii="Times New Roman" w:hAnsi="Times New Roman" w:cs="Times New Roman"/>
          <w:sz w:val="24"/>
          <w:szCs w:val="24"/>
          <w:rPrChange w:id="1421" w:author="ZAIMAH ID" w:date="2020-04-27T08:28:00Z">
            <w:rPr>
              <w:sz w:val="24"/>
              <w:szCs w:val="24"/>
            </w:rPr>
          </w:rPrChange>
        </w:rPr>
        <w:t>Penelitian</w:t>
      </w:r>
      <w:proofErr w:type="spellEnd"/>
      <w:r w:rsidRPr="00E26C8B">
        <w:rPr>
          <w:rFonts w:ascii="Times New Roman" w:hAnsi="Times New Roman" w:cs="Times New Roman"/>
          <w:sz w:val="24"/>
          <w:szCs w:val="24"/>
          <w:rPrChange w:id="1422" w:author="ZAIMAH ID" w:date="2020-04-27T08:28:00Z">
            <w:rPr>
              <w:sz w:val="24"/>
              <w:szCs w:val="24"/>
            </w:rPr>
          </w:rPrChange>
        </w:rPr>
        <w:t xml:space="preserve"> Pendidikan dan </w:t>
      </w:r>
      <w:proofErr w:type="spellStart"/>
      <w:r w:rsidRPr="00E26C8B">
        <w:rPr>
          <w:rFonts w:ascii="Times New Roman" w:hAnsi="Times New Roman" w:cs="Times New Roman"/>
          <w:sz w:val="24"/>
          <w:szCs w:val="24"/>
          <w:rPrChange w:id="1423" w:author="ZAIMAH ID" w:date="2020-04-27T08:28:00Z">
            <w:rPr>
              <w:sz w:val="24"/>
              <w:szCs w:val="24"/>
            </w:rPr>
          </w:rPrChange>
        </w:rPr>
        <w:t>Bidang</w:t>
      </w:r>
      <w:proofErr w:type="spellEnd"/>
      <w:r w:rsidRPr="00E26C8B">
        <w:rPr>
          <w:rFonts w:ascii="Times New Roman" w:hAnsi="Times New Roman" w:cs="Times New Roman"/>
          <w:sz w:val="24"/>
          <w:szCs w:val="24"/>
          <w:rPrChange w:id="1424" w:author="ZAIMAH ID" w:date="2020-04-27T08:28:00Z">
            <w:rPr>
              <w:sz w:val="24"/>
              <w:szCs w:val="24"/>
            </w:rPr>
          </w:rPrChange>
        </w:rPr>
        <w:t xml:space="preserve"> </w:t>
      </w:r>
      <w:proofErr w:type="spellStart"/>
      <w:r w:rsidRPr="00E26C8B">
        <w:rPr>
          <w:rFonts w:ascii="Times New Roman" w:hAnsi="Times New Roman" w:cs="Times New Roman"/>
          <w:sz w:val="24"/>
          <w:szCs w:val="24"/>
          <w:rPrChange w:id="1425" w:author="ZAIMAH ID" w:date="2020-04-27T08:28:00Z">
            <w:rPr>
              <w:sz w:val="24"/>
              <w:szCs w:val="24"/>
            </w:rPr>
          </w:rPrChange>
        </w:rPr>
        <w:t>NonEksakta</w:t>
      </w:r>
      <w:proofErr w:type="spellEnd"/>
      <w:r w:rsidRPr="00E26C8B">
        <w:rPr>
          <w:rFonts w:ascii="Times New Roman" w:hAnsi="Times New Roman" w:cs="Times New Roman"/>
          <w:sz w:val="24"/>
          <w:szCs w:val="24"/>
          <w:rPrChange w:id="1426" w:author="ZAIMAH ID" w:date="2020-04-27T08:28:00Z">
            <w:rPr>
              <w:sz w:val="24"/>
              <w:szCs w:val="24"/>
            </w:rPr>
          </w:rPrChange>
        </w:rPr>
        <w:t xml:space="preserve"> </w:t>
      </w:r>
      <w:proofErr w:type="spellStart"/>
      <w:r w:rsidRPr="00E26C8B">
        <w:rPr>
          <w:rFonts w:ascii="Times New Roman" w:hAnsi="Times New Roman" w:cs="Times New Roman"/>
          <w:sz w:val="24"/>
          <w:szCs w:val="24"/>
          <w:rPrChange w:id="1427" w:author="ZAIMAH ID" w:date="2020-04-27T08:28:00Z">
            <w:rPr>
              <w:sz w:val="24"/>
              <w:szCs w:val="24"/>
            </w:rPr>
          </w:rPrChange>
        </w:rPr>
        <w:t>Lainnya</w:t>
      </w:r>
      <w:proofErr w:type="spellEnd"/>
      <w:r w:rsidRPr="00E26C8B">
        <w:rPr>
          <w:rFonts w:ascii="Times New Roman" w:hAnsi="Times New Roman" w:cs="Times New Roman"/>
          <w:sz w:val="24"/>
          <w:szCs w:val="24"/>
          <w:rPrChange w:id="1428" w:author="ZAIMAH ID" w:date="2020-04-27T08:28:00Z">
            <w:rPr>
              <w:sz w:val="24"/>
              <w:szCs w:val="24"/>
            </w:rPr>
          </w:rPrChange>
        </w:rPr>
        <w:t xml:space="preserve">. Bandung: </w:t>
      </w:r>
      <w:proofErr w:type="spellStart"/>
      <w:r w:rsidRPr="00E26C8B">
        <w:rPr>
          <w:rFonts w:ascii="Times New Roman" w:hAnsi="Times New Roman" w:cs="Times New Roman"/>
          <w:sz w:val="24"/>
          <w:szCs w:val="24"/>
          <w:rPrChange w:id="1429" w:author="ZAIMAH ID" w:date="2020-04-27T08:28:00Z">
            <w:rPr>
              <w:sz w:val="24"/>
              <w:szCs w:val="24"/>
            </w:rPr>
          </w:rPrChange>
        </w:rPr>
        <w:t>Tarsito</w:t>
      </w:r>
      <w:proofErr w:type="spellEnd"/>
      <w:r w:rsidRPr="00E26C8B">
        <w:rPr>
          <w:rFonts w:ascii="Times New Roman" w:hAnsi="Times New Roman" w:cs="Times New Roman"/>
          <w:sz w:val="24"/>
          <w:szCs w:val="24"/>
          <w:rPrChange w:id="1430" w:author="ZAIMAH ID" w:date="2020-04-27T08:28:00Z">
            <w:rPr>
              <w:sz w:val="24"/>
              <w:szCs w:val="24"/>
            </w:rPr>
          </w:rPrChange>
        </w:rPr>
        <w:t xml:space="preserve">. </w:t>
      </w:r>
      <w:commentRangeStart w:id="1431"/>
      <w:commentRangeEnd w:id="1431"/>
      <w:r w:rsidRPr="00E26C8B">
        <w:rPr>
          <w:rStyle w:val="CommentReference"/>
          <w:rFonts w:ascii="Times New Roman" w:hAnsi="Times New Roman" w:cs="Times New Roman"/>
          <w:sz w:val="24"/>
          <w:szCs w:val="24"/>
          <w:rPrChange w:id="1432" w:author="ZAIMAH ID" w:date="2020-04-27T08:28:00Z">
            <w:rPr>
              <w:rStyle w:val="CommentReference"/>
            </w:rPr>
          </w:rPrChange>
        </w:rPr>
        <w:commentReference w:id="1431"/>
      </w:r>
    </w:p>
    <w:p w14:paraId="0ED24CFA" w14:textId="77777777" w:rsidR="00E26C8B" w:rsidRPr="007231DA" w:rsidRDefault="00E26C8B" w:rsidP="00E26C8B">
      <w:pPr>
        <w:spacing w:line="276" w:lineRule="auto"/>
        <w:jc w:val="both"/>
        <w:rPr>
          <w:rFonts w:ascii="Times New Roman" w:hAnsi="Times New Roman" w:cs="Times New Roman"/>
          <w:sz w:val="24"/>
          <w:szCs w:val="24"/>
        </w:rPr>
        <w:pPrChange w:id="1433" w:author="ZAIMAH ID" w:date="2020-04-27T08:29:00Z">
          <w:pPr>
            <w:spacing w:line="360" w:lineRule="auto"/>
            <w:jc w:val="both"/>
          </w:pPr>
        </w:pPrChange>
      </w:pPr>
    </w:p>
    <w:p w14:paraId="7AD7A0F2" w14:textId="77777777" w:rsidR="00FE22CB" w:rsidRPr="007231DA" w:rsidRDefault="00FE22CB" w:rsidP="00E26C8B">
      <w:pPr>
        <w:spacing w:line="276" w:lineRule="auto"/>
        <w:ind w:left="426" w:right="-39" w:hanging="426"/>
        <w:jc w:val="both"/>
        <w:rPr>
          <w:rFonts w:ascii="Times New Roman" w:hAnsi="Times New Roman" w:cs="Times New Roman"/>
          <w:sz w:val="24"/>
          <w:szCs w:val="24"/>
        </w:rPr>
        <w:pPrChange w:id="1434" w:author="ZAIMAH ID" w:date="2020-04-27T08:29:00Z">
          <w:pPr>
            <w:spacing w:line="360" w:lineRule="auto"/>
            <w:jc w:val="both"/>
          </w:pPr>
        </w:pPrChange>
      </w:pPr>
    </w:p>
    <w:sectPr w:rsidR="00FE22CB" w:rsidRPr="007231DA" w:rsidSect="004D55DA">
      <w:footerReference w:type="default" r:id="rId16"/>
      <w:pgSz w:w="11907" w:h="16840" w:code="9"/>
      <w:pgMar w:top="1440" w:right="1418" w:bottom="1440" w:left="1418" w:header="720" w:footer="720" w:gutter="0"/>
      <w:cols w:space="720"/>
      <w:docGrid w:linePitch="360"/>
      <w:sectPrChange w:id="1435" w:author="ZAIMAH ID" w:date="2020-04-26T07:41:00Z">
        <w:sectPr w:rsidR="00FE22CB" w:rsidRPr="007231DA" w:rsidSect="004D55DA">
          <w:pgSz w:w="12240" w:h="15840" w:code="0"/>
          <w:pgMar w:top="1440" w:right="1440" w:bottom="1440" w:left="1440" w:header="720" w:footer="72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Uki Rahmawati" w:date="2020-04-23T21:33:00Z" w:initials="UR">
    <w:p w14:paraId="09042404" w14:textId="7AC4F69F" w:rsidR="005246F7" w:rsidRDefault="005246F7">
      <w:pPr>
        <w:pStyle w:val="CommentText"/>
      </w:pPr>
      <w:r>
        <w:rPr>
          <w:rStyle w:val="CommentReference"/>
        </w:rPr>
        <w:annotationRef/>
      </w:r>
      <w:r>
        <w:t>No bold</w:t>
      </w:r>
    </w:p>
  </w:comment>
  <w:comment w:id="49" w:author="Uki Rahmawati" w:date="2020-04-23T21:34:00Z" w:initials="UR">
    <w:p w14:paraId="71362586" w14:textId="49587DB9" w:rsidR="005246F7" w:rsidRDefault="005246F7">
      <w:pPr>
        <w:pStyle w:val="CommentText"/>
      </w:pPr>
      <w:r>
        <w:rPr>
          <w:rStyle w:val="CommentReference"/>
        </w:rPr>
        <w:annotationRef/>
      </w:r>
      <w:r>
        <w:t>Please check the template</w:t>
      </w:r>
    </w:p>
  </w:comment>
  <w:comment w:id="50" w:author="Uki Rahmawati" w:date="2020-04-24T15:59:00Z" w:initials="UR">
    <w:p w14:paraId="7D86EC8E" w14:textId="77777777" w:rsidR="00A727BF" w:rsidRDefault="002C12C8" w:rsidP="00A727BF">
      <w:r>
        <w:rPr>
          <w:rStyle w:val="CommentReference"/>
        </w:rPr>
        <w:annotationRef/>
      </w:r>
      <w:r w:rsidR="00A727BF">
        <w:t>The alternative abstract can be:</w:t>
      </w:r>
    </w:p>
    <w:p w14:paraId="4E28B920" w14:textId="77777777" w:rsidR="00A727BF" w:rsidRDefault="00A727BF" w:rsidP="00A727BF"/>
    <w:p w14:paraId="33A65316" w14:textId="3C2E1001" w:rsidR="00A727BF" w:rsidRPr="00A727BF" w:rsidRDefault="002C12C8" w:rsidP="00A727BF">
      <w:pPr>
        <w:rPr>
          <w:rFonts w:ascii="Times New Roman" w:eastAsia="Times New Roman" w:hAnsi="Times New Roman" w:cs="Times New Roman"/>
          <w:sz w:val="24"/>
          <w:szCs w:val="24"/>
          <w:lang w:val="en-ID"/>
        </w:rPr>
      </w:pPr>
      <w:r>
        <w:t xml:space="preserve">The research was undertaken to give an overview of how development of comics learning media that is feasible and effective for mathematics teaching and learning process. This study was a developmental study adapting some stages from Borg and Gall. The stages namely </w:t>
      </w:r>
      <w:r w:rsidRPr="007231DA">
        <w:rPr>
          <w:rFonts w:ascii="Times New Roman" w:hAnsi="Times New Roman" w:cs="Times New Roman"/>
          <w:sz w:val="24"/>
          <w:szCs w:val="24"/>
          <w:lang w:val="en"/>
        </w:rPr>
        <w:t xml:space="preserve">1) conducting research and information gathering, (2) conducting planning, (3) developing initial product formats, (4) design validation, (5) ) revising design validation, (6) major field trials, (7) revising products, (8) conducting operational field tests, (9) conducting product effectiveness tests; </w:t>
      </w:r>
      <w:r>
        <w:rPr>
          <w:rFonts w:ascii="Times New Roman" w:hAnsi="Times New Roman" w:cs="Times New Roman"/>
          <w:sz w:val="24"/>
          <w:szCs w:val="24"/>
          <w:lang w:val="en"/>
        </w:rPr>
        <w:t xml:space="preserve">and </w:t>
      </w:r>
      <w:r w:rsidRPr="007231DA">
        <w:rPr>
          <w:rFonts w:ascii="Times New Roman" w:hAnsi="Times New Roman" w:cs="Times New Roman"/>
          <w:sz w:val="24"/>
          <w:szCs w:val="24"/>
          <w:lang w:val="en"/>
        </w:rPr>
        <w:t>(10) Revision of the final product.</w:t>
      </w:r>
      <w:r>
        <w:rPr>
          <w:rFonts w:ascii="Times New Roman" w:hAnsi="Times New Roman" w:cs="Times New Roman"/>
          <w:sz w:val="24"/>
          <w:szCs w:val="24"/>
          <w:lang w:val="en"/>
        </w:rPr>
        <w:t xml:space="preserve"> Based on validation results, the comics media </w:t>
      </w:r>
      <w:r w:rsidRPr="0002301E">
        <w:rPr>
          <w:rFonts w:ascii="Times New Roman" w:hAnsi="Times New Roman" w:cs="Times New Roman"/>
          <w:sz w:val="24"/>
          <w:szCs w:val="24"/>
          <w:lang w:val="en"/>
        </w:rPr>
        <w:t xml:space="preserve">for buy and sale practices on </w:t>
      </w:r>
      <w:r>
        <w:rPr>
          <w:rFonts w:ascii="Times New Roman" w:hAnsi="Times New Roman" w:cs="Times New Roman"/>
          <w:sz w:val="24"/>
          <w:szCs w:val="24"/>
          <w:lang w:val="en"/>
        </w:rPr>
        <w:t>S</w:t>
      </w:r>
      <w:r w:rsidRPr="0002301E">
        <w:rPr>
          <w:rFonts w:ascii="Times New Roman" w:hAnsi="Times New Roman" w:cs="Times New Roman"/>
          <w:sz w:val="24"/>
          <w:szCs w:val="24"/>
          <w:lang w:val="en"/>
        </w:rPr>
        <w:t xml:space="preserve">ocial </w:t>
      </w:r>
      <w:proofErr w:type="spellStart"/>
      <w:r>
        <w:rPr>
          <w:rFonts w:ascii="Times New Roman" w:hAnsi="Times New Roman" w:cs="Times New Roman"/>
          <w:sz w:val="24"/>
          <w:szCs w:val="24"/>
          <w:lang w:val="en"/>
        </w:rPr>
        <w:t>A</w:t>
      </w:r>
      <w:r w:rsidRPr="0002301E">
        <w:rPr>
          <w:rFonts w:ascii="Times New Roman" w:hAnsi="Times New Roman" w:cs="Times New Roman"/>
          <w:sz w:val="24"/>
          <w:szCs w:val="24"/>
          <w:lang w:val="en"/>
        </w:rPr>
        <w:t>ritmetic</w:t>
      </w:r>
      <w:r>
        <w:rPr>
          <w:rFonts w:ascii="Times New Roman" w:hAnsi="Times New Roman" w:cs="Times New Roman"/>
          <w:sz w:val="24"/>
          <w:szCs w:val="24"/>
          <w:lang w:val="en"/>
        </w:rPr>
        <w:t>s</w:t>
      </w:r>
      <w:proofErr w:type="spellEnd"/>
      <w:r w:rsidRPr="0002301E">
        <w:rPr>
          <w:rFonts w:ascii="Times New Roman" w:hAnsi="Times New Roman" w:cs="Times New Roman"/>
          <w:sz w:val="24"/>
          <w:szCs w:val="24"/>
          <w:lang w:val="en"/>
        </w:rPr>
        <w:t xml:space="preserve"> materials </w:t>
      </w:r>
      <w:r>
        <w:rPr>
          <w:rFonts w:ascii="Times New Roman" w:hAnsi="Times New Roman" w:cs="Times New Roman"/>
          <w:sz w:val="24"/>
          <w:szCs w:val="24"/>
          <w:lang w:val="en"/>
        </w:rPr>
        <w:t xml:space="preserve">got 96% score from material experts and 93.6% from media experts. </w:t>
      </w:r>
      <w:r w:rsidR="00A727BF" w:rsidRPr="00A727BF">
        <w:rPr>
          <w:rFonts w:ascii="Times New Roman" w:eastAsia="Times New Roman" w:hAnsi="Times New Roman" w:cs="Times New Roman"/>
          <w:sz w:val="24"/>
          <w:szCs w:val="24"/>
          <w:lang w:val="en"/>
        </w:rPr>
        <w:t xml:space="preserve">Based on the effectiveness test on students </w:t>
      </w:r>
      <w:r w:rsidR="00A727BF">
        <w:rPr>
          <w:rFonts w:ascii="Times New Roman" w:eastAsia="Times New Roman" w:hAnsi="Times New Roman" w:cs="Times New Roman"/>
          <w:sz w:val="24"/>
          <w:szCs w:val="24"/>
          <w:lang w:val="en-ID"/>
        </w:rPr>
        <w:t xml:space="preserve">of class VII MTs N 2 Mojokerto, </w:t>
      </w:r>
      <w:r w:rsidR="00A727BF" w:rsidRPr="00A727BF">
        <w:rPr>
          <w:rFonts w:ascii="Times New Roman" w:eastAsia="Times New Roman" w:hAnsi="Times New Roman" w:cs="Times New Roman"/>
          <w:sz w:val="24"/>
          <w:szCs w:val="24"/>
          <w:lang w:val="en"/>
        </w:rPr>
        <w:t>it has been shown that the experimental class scores got an average score of 76.9</w:t>
      </w:r>
      <w:r w:rsidR="00A727BF">
        <w:rPr>
          <w:rFonts w:ascii="Times New Roman" w:eastAsia="Times New Roman" w:hAnsi="Times New Roman" w:cs="Times New Roman"/>
          <w:sz w:val="24"/>
          <w:szCs w:val="24"/>
          <w:lang w:val="en"/>
        </w:rPr>
        <w:t>1</w:t>
      </w:r>
      <w:r w:rsidR="00A727BF" w:rsidRPr="00A727BF">
        <w:rPr>
          <w:rFonts w:ascii="Times New Roman" w:eastAsia="Times New Roman" w:hAnsi="Times New Roman" w:cs="Times New Roman"/>
          <w:sz w:val="24"/>
          <w:szCs w:val="24"/>
          <w:lang w:val="en"/>
        </w:rPr>
        <w:t xml:space="preserve"> while the control class gained 48.</w:t>
      </w:r>
      <w:r w:rsidR="00A727BF">
        <w:rPr>
          <w:rFonts w:ascii="Times New Roman" w:eastAsia="Times New Roman" w:hAnsi="Times New Roman" w:cs="Times New Roman"/>
          <w:sz w:val="24"/>
          <w:szCs w:val="24"/>
          <w:lang w:val="en"/>
        </w:rPr>
        <w:t>5</w:t>
      </w:r>
      <w:r w:rsidR="00A727BF" w:rsidRPr="00A727BF">
        <w:rPr>
          <w:rFonts w:ascii="Times New Roman" w:eastAsia="Times New Roman" w:hAnsi="Times New Roman" w:cs="Times New Roman"/>
          <w:sz w:val="24"/>
          <w:szCs w:val="24"/>
          <w:lang w:val="en"/>
        </w:rPr>
        <w:t>. In addition, the results of the T-test 0.01 also lead to the conclusion that this comic media is feasible to be used as a learning med</w:t>
      </w:r>
      <w:r w:rsidR="00A727BF">
        <w:rPr>
          <w:rFonts w:ascii="Times New Roman" w:eastAsia="Times New Roman" w:hAnsi="Times New Roman" w:cs="Times New Roman"/>
          <w:sz w:val="24"/>
          <w:szCs w:val="24"/>
          <w:lang w:val="en"/>
        </w:rPr>
        <w:t xml:space="preserve">ia </w:t>
      </w:r>
      <w:r w:rsidR="00A727BF" w:rsidRPr="00A727BF">
        <w:rPr>
          <w:rFonts w:ascii="Times New Roman" w:eastAsia="Times New Roman" w:hAnsi="Times New Roman" w:cs="Times New Roman"/>
          <w:sz w:val="24"/>
          <w:szCs w:val="24"/>
          <w:lang w:val="en"/>
        </w:rPr>
        <w:t>on the topic of Social Arithmetic</w:t>
      </w:r>
      <w:r w:rsidR="00A727BF">
        <w:rPr>
          <w:rFonts w:ascii="Times New Roman" w:eastAsia="Times New Roman" w:hAnsi="Times New Roman" w:cs="Times New Roman"/>
          <w:sz w:val="24"/>
          <w:szCs w:val="24"/>
          <w:lang w:val="en"/>
        </w:rPr>
        <w:t>.</w:t>
      </w:r>
    </w:p>
    <w:p w14:paraId="56DF884A" w14:textId="77777777" w:rsidR="00A727BF" w:rsidRPr="0002301E" w:rsidRDefault="00A727BF" w:rsidP="002C12C8">
      <w:pPr>
        <w:rPr>
          <w:rFonts w:ascii="Times New Roman" w:eastAsia="Times New Roman" w:hAnsi="Times New Roman" w:cs="Times New Roman"/>
          <w:sz w:val="24"/>
          <w:szCs w:val="24"/>
          <w:lang w:val="en-ID"/>
        </w:rPr>
      </w:pPr>
    </w:p>
    <w:p w14:paraId="7B4AAA5F" w14:textId="34264DB0" w:rsidR="002C12C8" w:rsidRDefault="002C12C8">
      <w:pPr>
        <w:pStyle w:val="CommentText"/>
      </w:pPr>
    </w:p>
  </w:comment>
  <w:comment w:id="66" w:author="Uki Rahmawati" w:date="2020-04-23T21:35:00Z" w:initials="UR">
    <w:p w14:paraId="62DBED82" w14:textId="5C53E7D9" w:rsidR="005246F7" w:rsidRDefault="005246F7">
      <w:pPr>
        <w:pStyle w:val="CommentText"/>
      </w:pPr>
      <w:r>
        <w:rPr>
          <w:rStyle w:val="CommentReference"/>
        </w:rPr>
        <w:annotationRef/>
      </w:r>
      <w:r>
        <w:t>It should be “Introduction”. Please check the template</w:t>
      </w:r>
    </w:p>
  </w:comment>
  <w:comment w:id="74" w:author="Uki Rahmawati" w:date="2020-04-23T21:36:00Z" w:initials="UR">
    <w:p w14:paraId="19F25A4F" w14:textId="501DF2E1" w:rsidR="005246F7" w:rsidRDefault="005246F7">
      <w:pPr>
        <w:pStyle w:val="CommentText"/>
      </w:pPr>
      <w:r>
        <w:rPr>
          <w:rStyle w:val="CommentReference"/>
        </w:rPr>
        <w:annotationRef/>
      </w:r>
      <w:r>
        <w:t>Use the APA style on your citation. See the example on the template</w:t>
      </w:r>
    </w:p>
  </w:comment>
  <w:comment w:id="79" w:author="Uki Rahmawati" w:date="2020-04-26T05:16:00Z" w:initials="UR">
    <w:p w14:paraId="0B52D466" w14:textId="75AD1B09" w:rsidR="00A727BF" w:rsidRDefault="00A727BF">
      <w:pPr>
        <w:pStyle w:val="CommentText"/>
      </w:pPr>
      <w:r>
        <w:rPr>
          <w:rStyle w:val="CommentReference"/>
        </w:rPr>
        <w:annotationRef/>
      </w:r>
      <w:r>
        <w:t>reference</w:t>
      </w:r>
    </w:p>
  </w:comment>
  <w:comment w:id="85" w:author="Uki Rahmawati" w:date="2020-04-26T05:18:00Z" w:initials="UR">
    <w:p w14:paraId="789989A9" w14:textId="43D749E4" w:rsidR="00A727BF" w:rsidRDefault="00A727BF">
      <w:pPr>
        <w:pStyle w:val="CommentText"/>
      </w:pPr>
      <w:r>
        <w:rPr>
          <w:rStyle w:val="CommentReference"/>
        </w:rPr>
        <w:annotationRef/>
      </w:r>
      <w:r>
        <w:t>Any references?</w:t>
      </w:r>
    </w:p>
  </w:comment>
  <w:comment w:id="86" w:author="Uki Rahmawati" w:date="2020-04-26T05:22:00Z" w:initials="UR">
    <w:p w14:paraId="0ECF0916" w14:textId="3730390B" w:rsidR="00A727BF" w:rsidRDefault="00A727BF">
      <w:pPr>
        <w:pStyle w:val="CommentText"/>
      </w:pPr>
      <w:r>
        <w:rPr>
          <w:rStyle w:val="CommentReference"/>
        </w:rPr>
        <w:annotationRef/>
      </w:r>
      <w:r>
        <w:t xml:space="preserve">Make sure that every paragraph has a clear main idea and explanations. </w:t>
      </w:r>
    </w:p>
  </w:comment>
  <w:comment w:id="141" w:author="Uki Rahmawati" w:date="2020-04-23T21:39:00Z" w:initials="UR">
    <w:p w14:paraId="27FB700A" w14:textId="23CC62EC" w:rsidR="005246F7" w:rsidRDefault="005246F7">
      <w:pPr>
        <w:pStyle w:val="CommentText"/>
      </w:pPr>
      <w:r>
        <w:rPr>
          <w:rStyle w:val="CommentReference"/>
        </w:rPr>
        <w:annotationRef/>
      </w:r>
      <w:r>
        <w:t>Make a summary or your own opinion or conclusion</w:t>
      </w:r>
    </w:p>
  </w:comment>
  <w:comment w:id="154" w:author="Uki Rahmawati" w:date="2020-04-23T22:19:00Z" w:initials="UR">
    <w:p w14:paraId="3F156839" w14:textId="69A50EC4" w:rsidR="00090D71" w:rsidRPr="00090D71" w:rsidRDefault="00090D71" w:rsidP="00090D71">
      <w:pPr>
        <w:rPr>
          <w:rFonts w:ascii="Times New Roman" w:eastAsia="Times New Roman" w:hAnsi="Times New Roman" w:cs="Times New Roman"/>
          <w:sz w:val="24"/>
          <w:szCs w:val="24"/>
          <w:lang w:val="en-ID"/>
        </w:rPr>
      </w:pPr>
      <w:r>
        <w:rPr>
          <w:rStyle w:val="CommentReference"/>
        </w:rPr>
        <w:annotationRef/>
      </w:r>
      <w:r>
        <w:t xml:space="preserve">Please define this </w:t>
      </w:r>
      <w:r w:rsidRPr="00090D71">
        <w:rPr>
          <w:rFonts w:ascii="Times New Roman" w:eastAsia="Times New Roman" w:hAnsi="Times New Roman" w:cs="Times New Roman"/>
          <w:sz w:val="24"/>
          <w:szCs w:val="24"/>
          <w:lang w:val="en-ID"/>
        </w:rPr>
        <w:t>abbreviation</w:t>
      </w:r>
    </w:p>
    <w:p w14:paraId="090226DE" w14:textId="334C2B0D" w:rsidR="00090D71" w:rsidRDefault="00090D71">
      <w:pPr>
        <w:pStyle w:val="CommentText"/>
      </w:pPr>
    </w:p>
  </w:comment>
  <w:comment w:id="166" w:author="Uki Rahmawati" w:date="2020-04-26T05:41:00Z" w:initials="UR">
    <w:p w14:paraId="5BBB779E" w14:textId="09905F92" w:rsidR="00637004" w:rsidRDefault="00637004">
      <w:pPr>
        <w:pStyle w:val="CommentText"/>
      </w:pPr>
      <w:r>
        <w:rPr>
          <w:rStyle w:val="CommentReference"/>
        </w:rPr>
        <w:annotationRef/>
      </w:r>
      <w:r>
        <w:t>It is better to put this paragraph into the method section.</w:t>
      </w:r>
    </w:p>
  </w:comment>
  <w:comment w:id="173" w:author="Uki Rahmawati" w:date="2020-04-26T05:42:00Z" w:initials="UR">
    <w:p w14:paraId="02AF1FB0" w14:textId="407CC1A9" w:rsidR="00637004" w:rsidRDefault="00637004">
      <w:pPr>
        <w:pStyle w:val="CommentText"/>
      </w:pPr>
      <w:r>
        <w:rPr>
          <w:rStyle w:val="CommentReference"/>
        </w:rPr>
        <w:annotationRef/>
      </w:r>
      <w:r>
        <w:t>Please extract and relate these previous researches with your own research</w:t>
      </w:r>
    </w:p>
  </w:comment>
  <w:comment w:id="179" w:author="Uki Rahmawati" w:date="2020-04-23T22:03:00Z" w:initials="UR">
    <w:p w14:paraId="65253B5C" w14:textId="33568ABF" w:rsidR="00090D71" w:rsidRDefault="00090D71">
      <w:pPr>
        <w:pStyle w:val="CommentText"/>
      </w:pPr>
      <w:r>
        <w:rPr>
          <w:rStyle w:val="CommentReference"/>
        </w:rPr>
        <w:annotationRef/>
      </w:r>
      <w:r>
        <w:t>Please refer to the template.</w:t>
      </w:r>
    </w:p>
  </w:comment>
  <w:comment w:id="211" w:author="Uki Rahmawati" w:date="2020-04-26T05:46:00Z" w:initials="UR">
    <w:p w14:paraId="7368F3FD" w14:textId="753D4BE4" w:rsidR="00437CDC" w:rsidRDefault="00437CDC">
      <w:pPr>
        <w:pStyle w:val="CommentText"/>
      </w:pPr>
      <w:r>
        <w:rPr>
          <w:rStyle w:val="CommentReference"/>
        </w:rPr>
        <w:annotationRef/>
      </w:r>
      <w:r>
        <w:t>Make sure for every paragraph has a clear main idea. Please check the grammar.</w:t>
      </w:r>
    </w:p>
  </w:comment>
  <w:comment w:id="219" w:author="Uki Rahmawati" w:date="2020-04-26T05:44:00Z" w:initials="UR">
    <w:p w14:paraId="35F5DCCB" w14:textId="192499EE" w:rsidR="00637004" w:rsidRDefault="00637004">
      <w:pPr>
        <w:pStyle w:val="CommentText"/>
      </w:pPr>
      <w:r>
        <w:rPr>
          <w:rStyle w:val="CommentReference"/>
        </w:rPr>
        <w:annotationRef/>
      </w:r>
      <w:r>
        <w:t>Please adjust to our journal template</w:t>
      </w:r>
    </w:p>
  </w:comment>
  <w:comment w:id="265" w:author="Uki Rahmawati" w:date="2020-04-23T22:04:00Z" w:initials="UR">
    <w:p w14:paraId="1A157D42" w14:textId="7298903C" w:rsidR="00090D71" w:rsidRDefault="00090D71">
      <w:pPr>
        <w:pStyle w:val="CommentText"/>
      </w:pPr>
      <w:r>
        <w:t>Please refer to the template on how to present a table</w:t>
      </w:r>
      <w:r>
        <w:rPr>
          <w:rStyle w:val="CommentReference"/>
        </w:rPr>
        <w:annotationRef/>
      </w:r>
    </w:p>
  </w:comment>
  <w:comment w:id="355" w:author="Uki Rahmawati" w:date="2020-04-23T22:07:00Z" w:initials="UR">
    <w:p w14:paraId="61E24F32" w14:textId="1889CBED" w:rsidR="00090D71" w:rsidRDefault="00090D71">
      <w:pPr>
        <w:pStyle w:val="CommentText"/>
      </w:pPr>
      <w:r>
        <w:rPr>
          <w:rStyle w:val="CommentReference"/>
        </w:rPr>
        <w:annotationRef/>
      </w:r>
      <w:r>
        <w:t>Please refer to the journal template on how to present an equation</w:t>
      </w:r>
    </w:p>
  </w:comment>
  <w:comment w:id="365" w:author="Uki Rahmawati" w:date="2020-04-23T22:07:00Z" w:initials="UR">
    <w:p w14:paraId="7960F30C" w14:textId="7445F33A" w:rsidR="00090D71" w:rsidRDefault="00090D71">
      <w:pPr>
        <w:pStyle w:val="CommentText"/>
      </w:pPr>
      <w:r>
        <w:rPr>
          <w:rStyle w:val="CommentReference"/>
        </w:rPr>
        <w:annotationRef/>
      </w:r>
      <w:r>
        <w:t>Please refer to the APA style on how write a citation</w:t>
      </w:r>
    </w:p>
  </w:comment>
  <w:comment w:id="374" w:author="Uki Rahmawati" w:date="2020-04-23T22:11:00Z" w:initials="UR">
    <w:p w14:paraId="38DACA10" w14:textId="50A5EADD" w:rsidR="00090D71" w:rsidRDefault="00090D71">
      <w:pPr>
        <w:pStyle w:val="CommentText"/>
      </w:pPr>
      <w:r>
        <w:rPr>
          <w:rStyle w:val="CommentReference"/>
        </w:rPr>
        <w:annotationRef/>
      </w:r>
      <w:r>
        <w:t xml:space="preserve">Alternative paragraph: </w:t>
      </w:r>
    </w:p>
    <w:p w14:paraId="0CFCB9DA" w14:textId="77777777" w:rsidR="00090D71" w:rsidRDefault="00090D71">
      <w:pPr>
        <w:pStyle w:val="CommentText"/>
      </w:pPr>
    </w:p>
    <w:p w14:paraId="406D0EAF" w14:textId="183D9152" w:rsidR="00090D71" w:rsidRDefault="00090D71">
      <w:pPr>
        <w:pStyle w:val="CommentText"/>
      </w:pPr>
      <w:r w:rsidRPr="00090D71">
        <w:t>Material and media experts have validated the media. The result of validation showed a score of 82.30%. It means that changes for learning comics selling practice are needed. After revision, the next step was conducting the main field trial to 17 students. Researchers explain the systematic way to fill out the questionnaire to students. During the trial, students seemed to be concentrated and enthusiastic.</w:t>
      </w:r>
    </w:p>
  </w:comment>
  <w:comment w:id="387" w:author="Uki Rahmawati" w:date="2020-04-23T22:13:00Z" w:initials="UR">
    <w:p w14:paraId="6BC824B6" w14:textId="5617D835" w:rsidR="00090D71" w:rsidRDefault="00090D71">
      <w:pPr>
        <w:pStyle w:val="CommentText"/>
      </w:pPr>
      <w:r>
        <w:rPr>
          <w:rStyle w:val="CommentReference"/>
        </w:rPr>
        <w:annotationRef/>
      </w:r>
      <w:r>
        <w:t>Please refer to the journal template</w:t>
      </w:r>
    </w:p>
  </w:comment>
  <w:comment w:id="397" w:author="Uki Rahmawati" w:date="2020-04-26T05:47:00Z" w:initials="UR">
    <w:p w14:paraId="4B95514E" w14:textId="649B58E2" w:rsidR="00437CDC" w:rsidRDefault="00437CDC">
      <w:pPr>
        <w:pStyle w:val="CommentText"/>
      </w:pPr>
      <w:r>
        <w:rPr>
          <w:rStyle w:val="CommentReference"/>
        </w:rPr>
        <w:annotationRef/>
      </w:r>
      <w:r>
        <w:t>Please refer to the journal template on how to present a table</w:t>
      </w:r>
    </w:p>
  </w:comment>
  <w:comment w:id="552" w:author="Uki Rahmawati" w:date="2020-04-23T22:14:00Z" w:initials="UR">
    <w:p w14:paraId="08A9654B" w14:textId="77777777" w:rsidR="001F6218" w:rsidRDefault="001F6218" w:rsidP="001F6218">
      <w:pPr>
        <w:pStyle w:val="CommentText"/>
      </w:pPr>
      <w:r>
        <w:rPr>
          <w:rStyle w:val="CommentReference"/>
        </w:rPr>
        <w:annotationRef/>
      </w:r>
    </w:p>
  </w:comment>
  <w:comment w:id="489" w:author="Uki Rahmawati" w:date="2020-04-23T22:14:00Z" w:initials="UR">
    <w:p w14:paraId="0B80CB1C" w14:textId="66FCA997" w:rsidR="00090D71" w:rsidRDefault="00090D71">
      <w:pPr>
        <w:pStyle w:val="CommentText"/>
      </w:pPr>
      <w:r>
        <w:rPr>
          <w:rStyle w:val="CommentReference"/>
        </w:rPr>
        <w:annotationRef/>
      </w:r>
    </w:p>
  </w:comment>
  <w:comment w:id="583" w:author="Uki Rahmawati" w:date="2020-04-23T22:14:00Z" w:initials="UR">
    <w:p w14:paraId="6BCE4EEE" w14:textId="64B6ECF5" w:rsidR="00090D71" w:rsidRDefault="00090D71">
      <w:pPr>
        <w:pStyle w:val="CommentText"/>
      </w:pPr>
      <w:r>
        <w:rPr>
          <w:rStyle w:val="CommentReference"/>
        </w:rPr>
        <w:annotationRef/>
      </w:r>
    </w:p>
  </w:comment>
  <w:comment w:id="598" w:author="Uki Rahmawati" w:date="2020-04-23T22:15:00Z" w:initials="UR">
    <w:p w14:paraId="103CD03A" w14:textId="080D0A94" w:rsidR="00090D71" w:rsidRDefault="00090D71">
      <w:pPr>
        <w:pStyle w:val="CommentText"/>
      </w:pPr>
      <w:r>
        <w:rPr>
          <w:rStyle w:val="CommentReference"/>
        </w:rPr>
        <w:annotationRef/>
      </w:r>
    </w:p>
  </w:comment>
  <w:comment w:id="611" w:author="Uki Rahmawati" w:date="2020-04-23T22:15:00Z" w:initials="UR">
    <w:p w14:paraId="775B8A82" w14:textId="235B4EE2" w:rsidR="00090D71" w:rsidRDefault="00090D71">
      <w:pPr>
        <w:pStyle w:val="CommentText"/>
      </w:pPr>
      <w:r>
        <w:rPr>
          <w:rStyle w:val="CommentReference"/>
        </w:rPr>
        <w:annotationRef/>
      </w:r>
      <w:r>
        <w:t>Please refer to the journal template</w:t>
      </w:r>
    </w:p>
  </w:comment>
  <w:comment w:id="613" w:author="Uki Rahmawati" w:date="2020-04-23T22:52:00Z" w:initials="UR">
    <w:p w14:paraId="082FF209" w14:textId="7F2DA68D" w:rsidR="00090D71" w:rsidRDefault="00090D71">
      <w:pPr>
        <w:pStyle w:val="CommentText"/>
      </w:pPr>
      <w:r>
        <w:rPr>
          <w:rStyle w:val="CommentReference"/>
        </w:rPr>
        <w:annotationRef/>
      </w:r>
      <w:r>
        <w:t>The conclusion and purpose of a research should be aligned</w:t>
      </w:r>
    </w:p>
  </w:comment>
  <w:comment w:id="1431" w:author="Uki Rahmawati" w:date="2020-04-23T22:16:00Z" w:initials="UR">
    <w:p w14:paraId="34DFD67B" w14:textId="77777777" w:rsidR="00E26C8B" w:rsidRDefault="00E26C8B" w:rsidP="00E26C8B">
      <w:pPr>
        <w:pStyle w:val="CommentText"/>
      </w:pPr>
      <w:r>
        <w:rPr>
          <w:rStyle w:val="CommentReference"/>
        </w:rPr>
        <w:annotationRef/>
      </w:r>
      <w:r>
        <w:t>Please refer to the APA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042404" w15:done="0"/>
  <w15:commentEx w15:paraId="71362586" w15:done="0"/>
  <w15:commentEx w15:paraId="7B4AAA5F" w15:done="0"/>
  <w15:commentEx w15:paraId="62DBED82" w15:done="0"/>
  <w15:commentEx w15:paraId="19F25A4F" w15:done="0"/>
  <w15:commentEx w15:paraId="0B52D466" w15:done="0"/>
  <w15:commentEx w15:paraId="789989A9" w15:done="0"/>
  <w15:commentEx w15:paraId="0ECF0916" w15:done="0"/>
  <w15:commentEx w15:paraId="27FB700A" w15:done="0"/>
  <w15:commentEx w15:paraId="090226DE" w15:done="0"/>
  <w15:commentEx w15:paraId="5BBB779E" w15:done="0"/>
  <w15:commentEx w15:paraId="02AF1FB0" w15:done="0"/>
  <w15:commentEx w15:paraId="65253B5C" w15:done="0"/>
  <w15:commentEx w15:paraId="7368F3FD" w15:done="0"/>
  <w15:commentEx w15:paraId="35F5DCCB" w15:done="0"/>
  <w15:commentEx w15:paraId="1A157D42" w15:done="0"/>
  <w15:commentEx w15:paraId="61E24F32" w15:done="0"/>
  <w15:commentEx w15:paraId="7960F30C" w15:done="0"/>
  <w15:commentEx w15:paraId="406D0EAF" w15:done="0"/>
  <w15:commentEx w15:paraId="6BC824B6" w15:done="0"/>
  <w15:commentEx w15:paraId="4B95514E" w15:done="0"/>
  <w15:commentEx w15:paraId="08A9654B" w15:done="0"/>
  <w15:commentEx w15:paraId="0B80CB1C" w15:done="0"/>
  <w15:commentEx w15:paraId="6BCE4EEE" w15:done="0"/>
  <w15:commentEx w15:paraId="103CD03A" w15:done="0"/>
  <w15:commentEx w15:paraId="775B8A82" w15:done="0"/>
  <w15:commentEx w15:paraId="082FF209" w15:done="0"/>
  <w15:commentEx w15:paraId="34DFD6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C8818" w16cex:dateUtc="2020-04-23T14:33:00Z"/>
  <w16cex:commentExtensible w16cex:durableId="224C885D" w16cex:dateUtc="2020-04-23T14:34:00Z"/>
  <w16cex:commentExtensible w16cex:durableId="224D8B7D" w16cex:dateUtc="2020-04-24T08:59:00Z"/>
  <w16cex:commentExtensible w16cex:durableId="224C8884" w16cex:dateUtc="2020-04-23T14:35:00Z"/>
  <w16cex:commentExtensible w16cex:durableId="224C88D5" w16cex:dateUtc="2020-04-23T14:36:00Z"/>
  <w16cex:commentExtensible w16cex:durableId="224F9790" w16cex:dateUtc="2020-04-25T22:16:00Z"/>
  <w16cex:commentExtensible w16cex:durableId="224F981B" w16cex:dateUtc="2020-04-25T22:18:00Z"/>
  <w16cex:commentExtensible w16cex:durableId="224F991D" w16cex:dateUtc="2020-04-25T22:22:00Z"/>
  <w16cex:commentExtensible w16cex:durableId="224C8987" w16cex:dateUtc="2020-04-23T14:39:00Z"/>
  <w16cex:commentExtensible w16cex:durableId="224C9304" w16cex:dateUtc="2020-04-23T15:19:00Z"/>
  <w16cex:commentExtensible w16cex:durableId="224F9D5A" w16cex:dateUtc="2020-04-25T22:40:00Z"/>
  <w16cex:commentExtensible w16cex:durableId="224F9D7D" w16cex:dateUtc="2020-04-25T22:41:00Z"/>
  <w16cex:commentExtensible w16cex:durableId="224F9DB3" w16cex:dateUtc="2020-04-25T22:42:00Z"/>
  <w16cex:commentExtensible w16cex:durableId="224C8F42" w16cex:dateUtc="2020-04-23T15:03:00Z"/>
  <w16cex:commentExtensible w16cex:durableId="224F9DE9" w16cex:dateUtc="2020-04-25T22:43:00Z"/>
  <w16cex:commentExtensible w16cex:durableId="224F9EAF" w16cex:dateUtc="2020-04-25T22:46:00Z"/>
  <w16cex:commentExtensible w16cex:durableId="224F9E3B" w16cex:dateUtc="2020-04-25T22:44:00Z"/>
  <w16cex:commentExtensible w16cex:durableId="224C8F84" w16cex:dateUtc="2020-04-23T15:04:00Z"/>
  <w16cex:commentExtensible w16cex:durableId="224C9007" w16cex:dateUtc="2020-04-23T15:07:00Z"/>
  <w16cex:commentExtensible w16cex:durableId="224C903E" w16cex:dateUtc="2020-04-23T15:07:00Z"/>
  <w16cex:commentExtensible w16cex:durableId="224C910F" w16cex:dateUtc="2020-04-23T15:11:00Z"/>
  <w16cex:commentExtensible w16cex:durableId="224C9181" w16cex:dateUtc="2020-04-23T15:13:00Z"/>
  <w16cex:commentExtensible w16cex:durableId="224F9EED" w16cex:dateUtc="2020-04-25T22:47:00Z"/>
  <w16cex:commentExtensible w16cex:durableId="224C9C07" w16cex:dateUtc="2020-04-23T15:58:00Z"/>
  <w16cex:commentExtensible w16cex:durableId="224C91D6" w16cex:dateUtc="2020-04-23T15:14:00Z"/>
  <w16cex:commentExtensible w16cex:durableId="224C91CB" w16cex:dateUtc="2020-04-23T15:14:00Z"/>
  <w16cex:commentExtensible w16cex:durableId="224C91EA" w16cex:dateUtc="2020-04-23T15:15:00Z"/>
  <w16cex:commentExtensible w16cex:durableId="224C91E4" w16cex:dateUtc="2020-04-23T15:15:00Z"/>
  <w16cex:commentExtensible w16cex:durableId="224C91F8" w16cex:dateUtc="2020-04-23T15:15:00Z"/>
  <w16cex:commentExtensible w16cex:durableId="224C9AAD" w16cex:dateUtc="2020-04-23T15:52:00Z"/>
  <w16cex:commentExtensible w16cex:durableId="224C9230" w16cex:dateUtc="2020-04-23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042404" w16cid:durableId="224C8818"/>
  <w16cid:commentId w16cid:paraId="71362586" w16cid:durableId="224C885D"/>
  <w16cid:commentId w16cid:paraId="7B4AAA5F" w16cid:durableId="224D8B7D"/>
  <w16cid:commentId w16cid:paraId="62DBED82" w16cid:durableId="224C8884"/>
  <w16cid:commentId w16cid:paraId="19F25A4F" w16cid:durableId="224C88D5"/>
  <w16cid:commentId w16cid:paraId="0B52D466" w16cid:durableId="224F9790"/>
  <w16cid:commentId w16cid:paraId="789989A9" w16cid:durableId="224F981B"/>
  <w16cid:commentId w16cid:paraId="0ECF0916" w16cid:durableId="224F991D"/>
  <w16cid:commentId w16cid:paraId="27FB700A" w16cid:durableId="224C8987"/>
  <w16cid:commentId w16cid:paraId="090226DE" w16cid:durableId="224C9304"/>
  <w16cid:commentId w16cid:paraId="5BBB779E" w16cid:durableId="224F9D7D"/>
  <w16cid:commentId w16cid:paraId="02AF1FB0" w16cid:durableId="224F9DB3"/>
  <w16cid:commentId w16cid:paraId="65253B5C" w16cid:durableId="224C8F42"/>
  <w16cid:commentId w16cid:paraId="7368F3FD" w16cid:durableId="224F9EAF"/>
  <w16cid:commentId w16cid:paraId="35F5DCCB" w16cid:durableId="224F9E3B"/>
  <w16cid:commentId w16cid:paraId="1A157D42" w16cid:durableId="224C8F84"/>
  <w16cid:commentId w16cid:paraId="61E24F32" w16cid:durableId="224C9007"/>
  <w16cid:commentId w16cid:paraId="7960F30C" w16cid:durableId="224C903E"/>
  <w16cid:commentId w16cid:paraId="406D0EAF" w16cid:durableId="224C910F"/>
  <w16cid:commentId w16cid:paraId="6BC824B6" w16cid:durableId="224C9181"/>
  <w16cid:commentId w16cid:paraId="4B95514E" w16cid:durableId="224F9EED"/>
  <w16cid:commentId w16cid:paraId="08A9654B" w16cid:durableId="22510D4D"/>
  <w16cid:commentId w16cid:paraId="0B80CB1C" w16cid:durableId="224C91D6"/>
  <w16cid:commentId w16cid:paraId="6BCE4EEE" w16cid:durableId="224C91CB"/>
  <w16cid:commentId w16cid:paraId="103CD03A" w16cid:durableId="224C91EA"/>
  <w16cid:commentId w16cid:paraId="775B8A82" w16cid:durableId="224C91F8"/>
  <w16cid:commentId w16cid:paraId="082FF209" w16cid:durableId="224C9AAD"/>
  <w16cid:commentId w16cid:paraId="34DFD67B" w16cid:durableId="224C92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7975F" w14:textId="77777777" w:rsidR="00471B22" w:rsidRDefault="00471B22" w:rsidP="00AD33A7">
      <w:pPr>
        <w:spacing w:after="0" w:line="240" w:lineRule="auto"/>
      </w:pPr>
      <w:r>
        <w:separator/>
      </w:r>
    </w:p>
  </w:endnote>
  <w:endnote w:type="continuationSeparator" w:id="0">
    <w:p w14:paraId="20FAF339" w14:textId="77777777" w:rsidR="00471B22" w:rsidRDefault="00471B22" w:rsidP="00AD3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076523"/>
      <w:docPartObj>
        <w:docPartGallery w:val="Page Numbers (Bottom of Page)"/>
        <w:docPartUnique/>
      </w:docPartObj>
    </w:sdtPr>
    <w:sdtEndPr>
      <w:rPr>
        <w:noProof/>
      </w:rPr>
    </w:sdtEndPr>
    <w:sdtContent>
      <w:p w14:paraId="06F9DE02" w14:textId="71AF2CE3" w:rsidR="00AD33A7" w:rsidRDefault="00AD33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E0B3EB" w14:textId="77777777" w:rsidR="00AD33A7" w:rsidRDefault="00AD3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0F040" w14:textId="77777777" w:rsidR="00471B22" w:rsidRDefault="00471B22" w:rsidP="00AD33A7">
      <w:pPr>
        <w:spacing w:after="0" w:line="240" w:lineRule="auto"/>
      </w:pPr>
      <w:r>
        <w:separator/>
      </w:r>
    </w:p>
  </w:footnote>
  <w:footnote w:type="continuationSeparator" w:id="0">
    <w:p w14:paraId="1A1980B7" w14:textId="77777777" w:rsidR="00471B22" w:rsidRDefault="00471B22" w:rsidP="00AD33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647E7A"/>
    <w:multiLevelType w:val="hybridMultilevel"/>
    <w:tmpl w:val="712E5C98"/>
    <w:lvl w:ilvl="0" w:tplc="F420F592">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AIMAH ID">
    <w15:presenceInfo w15:providerId="None" w15:userId="ZAIMAH ID"/>
  </w15:person>
  <w15:person w15:author="Uki Rahmawati">
    <w15:presenceInfo w15:providerId="Windows Live" w15:userId="31061c9155fa05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1D"/>
    <w:rsid w:val="00010964"/>
    <w:rsid w:val="0004171D"/>
    <w:rsid w:val="00076A90"/>
    <w:rsid w:val="00090D71"/>
    <w:rsid w:val="000A1BCA"/>
    <w:rsid w:val="000B1A88"/>
    <w:rsid w:val="00105751"/>
    <w:rsid w:val="00110025"/>
    <w:rsid w:val="0012166C"/>
    <w:rsid w:val="00135241"/>
    <w:rsid w:val="00151C09"/>
    <w:rsid w:val="00166D6E"/>
    <w:rsid w:val="00194CEE"/>
    <w:rsid w:val="001C6A05"/>
    <w:rsid w:val="001F6218"/>
    <w:rsid w:val="00280D69"/>
    <w:rsid w:val="00291E95"/>
    <w:rsid w:val="002931D3"/>
    <w:rsid w:val="002C12C8"/>
    <w:rsid w:val="002D1ABE"/>
    <w:rsid w:val="002F126D"/>
    <w:rsid w:val="002F79A8"/>
    <w:rsid w:val="00304421"/>
    <w:rsid w:val="00360893"/>
    <w:rsid w:val="00375EA9"/>
    <w:rsid w:val="003814E7"/>
    <w:rsid w:val="00384145"/>
    <w:rsid w:val="003A09E7"/>
    <w:rsid w:val="003C66C0"/>
    <w:rsid w:val="00430824"/>
    <w:rsid w:val="00437CDC"/>
    <w:rsid w:val="00443F29"/>
    <w:rsid w:val="0046594C"/>
    <w:rsid w:val="00471B22"/>
    <w:rsid w:val="00483BE3"/>
    <w:rsid w:val="004B792A"/>
    <w:rsid w:val="004D55DA"/>
    <w:rsid w:val="004E5B25"/>
    <w:rsid w:val="00510E72"/>
    <w:rsid w:val="005246F7"/>
    <w:rsid w:val="0058200B"/>
    <w:rsid w:val="00594583"/>
    <w:rsid w:val="005B0858"/>
    <w:rsid w:val="005D6ECD"/>
    <w:rsid w:val="005E4CC6"/>
    <w:rsid w:val="006104E0"/>
    <w:rsid w:val="00614892"/>
    <w:rsid w:val="0062207B"/>
    <w:rsid w:val="00637004"/>
    <w:rsid w:val="00651957"/>
    <w:rsid w:val="00655D7F"/>
    <w:rsid w:val="006706C7"/>
    <w:rsid w:val="007231DA"/>
    <w:rsid w:val="00725B68"/>
    <w:rsid w:val="007877E7"/>
    <w:rsid w:val="007B1EF4"/>
    <w:rsid w:val="007C0466"/>
    <w:rsid w:val="007C45E7"/>
    <w:rsid w:val="00871D89"/>
    <w:rsid w:val="008A5345"/>
    <w:rsid w:val="008B1382"/>
    <w:rsid w:val="008E60A3"/>
    <w:rsid w:val="0092265C"/>
    <w:rsid w:val="009331AD"/>
    <w:rsid w:val="00961872"/>
    <w:rsid w:val="00980CC2"/>
    <w:rsid w:val="009B3CC0"/>
    <w:rsid w:val="009B5FBD"/>
    <w:rsid w:val="009C654F"/>
    <w:rsid w:val="009D0CD9"/>
    <w:rsid w:val="009E32BB"/>
    <w:rsid w:val="009E3983"/>
    <w:rsid w:val="009F6C7E"/>
    <w:rsid w:val="00A44B90"/>
    <w:rsid w:val="00A727BF"/>
    <w:rsid w:val="00AB3E1F"/>
    <w:rsid w:val="00AC6726"/>
    <w:rsid w:val="00AD33A7"/>
    <w:rsid w:val="00AD606B"/>
    <w:rsid w:val="00B15F55"/>
    <w:rsid w:val="00B35DB0"/>
    <w:rsid w:val="00B73487"/>
    <w:rsid w:val="00BB3CC3"/>
    <w:rsid w:val="00BD14AC"/>
    <w:rsid w:val="00BE08D8"/>
    <w:rsid w:val="00BF4351"/>
    <w:rsid w:val="00C269DD"/>
    <w:rsid w:val="00C330DE"/>
    <w:rsid w:val="00C6033F"/>
    <w:rsid w:val="00CE73A0"/>
    <w:rsid w:val="00D71D17"/>
    <w:rsid w:val="00D7253B"/>
    <w:rsid w:val="00DA6CEA"/>
    <w:rsid w:val="00DF213E"/>
    <w:rsid w:val="00DF6A4A"/>
    <w:rsid w:val="00E26C8B"/>
    <w:rsid w:val="00E47E5F"/>
    <w:rsid w:val="00E601FB"/>
    <w:rsid w:val="00EC2B6A"/>
    <w:rsid w:val="00ED0DBC"/>
    <w:rsid w:val="00ED5099"/>
    <w:rsid w:val="00EE22F6"/>
    <w:rsid w:val="00EE68DE"/>
    <w:rsid w:val="00F32C4E"/>
    <w:rsid w:val="00F55D8B"/>
    <w:rsid w:val="00FD1FEB"/>
    <w:rsid w:val="00FE2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3CD24"/>
  <w15:chartTrackingRefBased/>
  <w15:docId w15:val="{AE6A5B74-DAB0-9F46-9217-1F961AD11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041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4171D"/>
    <w:rPr>
      <w:rFonts w:ascii="Courier New" w:eastAsia="Times New Roman" w:hAnsi="Courier New" w:cs="Courier New"/>
      <w:sz w:val="20"/>
      <w:szCs w:val="20"/>
    </w:rPr>
  </w:style>
  <w:style w:type="table" w:styleId="TableGrid">
    <w:name w:val="Table Grid"/>
    <w:basedOn w:val="TableNormal"/>
    <w:uiPriority w:val="39"/>
    <w:rsid w:val="00076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6A90"/>
    <w:pPr>
      <w:ind w:left="720"/>
      <w:contextualSpacing/>
    </w:pPr>
  </w:style>
  <w:style w:type="paragraph" w:styleId="Header">
    <w:name w:val="header"/>
    <w:basedOn w:val="Normal"/>
    <w:link w:val="HeaderChar"/>
    <w:uiPriority w:val="99"/>
    <w:unhideWhenUsed/>
    <w:rsid w:val="00AD33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3A7"/>
  </w:style>
  <w:style w:type="paragraph" w:styleId="Footer">
    <w:name w:val="footer"/>
    <w:basedOn w:val="Normal"/>
    <w:link w:val="FooterChar"/>
    <w:uiPriority w:val="99"/>
    <w:unhideWhenUsed/>
    <w:rsid w:val="00AD33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3A7"/>
  </w:style>
  <w:style w:type="character" w:styleId="CommentReference">
    <w:name w:val="annotation reference"/>
    <w:basedOn w:val="DefaultParagraphFont"/>
    <w:uiPriority w:val="99"/>
    <w:semiHidden/>
    <w:unhideWhenUsed/>
    <w:rsid w:val="005246F7"/>
    <w:rPr>
      <w:sz w:val="16"/>
      <w:szCs w:val="16"/>
    </w:rPr>
  </w:style>
  <w:style w:type="paragraph" w:styleId="CommentText">
    <w:name w:val="annotation text"/>
    <w:basedOn w:val="Normal"/>
    <w:link w:val="CommentTextChar"/>
    <w:uiPriority w:val="99"/>
    <w:semiHidden/>
    <w:unhideWhenUsed/>
    <w:rsid w:val="005246F7"/>
    <w:pPr>
      <w:spacing w:line="240" w:lineRule="auto"/>
    </w:pPr>
    <w:rPr>
      <w:sz w:val="20"/>
      <w:szCs w:val="20"/>
    </w:rPr>
  </w:style>
  <w:style w:type="character" w:customStyle="1" w:styleId="CommentTextChar">
    <w:name w:val="Comment Text Char"/>
    <w:basedOn w:val="DefaultParagraphFont"/>
    <w:link w:val="CommentText"/>
    <w:uiPriority w:val="99"/>
    <w:semiHidden/>
    <w:rsid w:val="005246F7"/>
    <w:rPr>
      <w:sz w:val="20"/>
      <w:szCs w:val="20"/>
    </w:rPr>
  </w:style>
  <w:style w:type="paragraph" w:styleId="CommentSubject">
    <w:name w:val="annotation subject"/>
    <w:basedOn w:val="CommentText"/>
    <w:next w:val="CommentText"/>
    <w:link w:val="CommentSubjectChar"/>
    <w:uiPriority w:val="99"/>
    <w:semiHidden/>
    <w:unhideWhenUsed/>
    <w:rsid w:val="005246F7"/>
    <w:rPr>
      <w:b/>
      <w:bCs/>
    </w:rPr>
  </w:style>
  <w:style w:type="character" w:customStyle="1" w:styleId="CommentSubjectChar">
    <w:name w:val="Comment Subject Char"/>
    <w:basedOn w:val="CommentTextChar"/>
    <w:link w:val="CommentSubject"/>
    <w:uiPriority w:val="99"/>
    <w:semiHidden/>
    <w:rsid w:val="005246F7"/>
    <w:rPr>
      <w:b/>
      <w:bCs/>
      <w:sz w:val="20"/>
      <w:szCs w:val="20"/>
    </w:rPr>
  </w:style>
  <w:style w:type="paragraph" w:styleId="BalloonText">
    <w:name w:val="Balloon Text"/>
    <w:basedOn w:val="Normal"/>
    <w:link w:val="BalloonTextChar"/>
    <w:uiPriority w:val="99"/>
    <w:semiHidden/>
    <w:unhideWhenUsed/>
    <w:rsid w:val="005246F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46F7"/>
    <w:rPr>
      <w:rFonts w:ascii="Times New Roman" w:hAnsi="Times New Roman" w:cs="Times New Roman"/>
      <w:sz w:val="18"/>
      <w:szCs w:val="18"/>
    </w:rPr>
  </w:style>
  <w:style w:type="paragraph" w:customStyle="1" w:styleId="SEAMEJH1">
    <w:name w:val="SEAMEJ.H1"/>
    <w:basedOn w:val="Normal"/>
    <w:link w:val="SEAMEJH1Char"/>
    <w:qFormat/>
    <w:rsid w:val="003814E7"/>
    <w:pPr>
      <w:spacing w:after="240" w:line="240" w:lineRule="auto"/>
      <w:jc w:val="center"/>
    </w:pPr>
    <w:rPr>
      <w:rFonts w:ascii="Times New Roman" w:eastAsia="Helvetica" w:hAnsi="Times New Roman" w:cs="Arial Unicode MS"/>
      <w:b/>
      <w:sz w:val="24"/>
      <w:szCs w:val="24"/>
      <w:lang w:val="en-AU" w:eastAsia="ja-JP"/>
    </w:rPr>
  </w:style>
  <w:style w:type="character" w:customStyle="1" w:styleId="SEAMEJH1Char">
    <w:name w:val="SEAMEJ.H1 Char"/>
    <w:link w:val="SEAMEJH1"/>
    <w:rsid w:val="003814E7"/>
    <w:rPr>
      <w:rFonts w:ascii="Times New Roman" w:eastAsia="Helvetica" w:hAnsi="Times New Roman" w:cs="Arial Unicode MS"/>
      <w:b/>
      <w:sz w:val="24"/>
      <w:szCs w:val="24"/>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2798">
      <w:bodyDiv w:val="1"/>
      <w:marLeft w:val="0"/>
      <w:marRight w:val="0"/>
      <w:marTop w:val="0"/>
      <w:marBottom w:val="0"/>
      <w:divBdr>
        <w:top w:val="none" w:sz="0" w:space="0" w:color="auto"/>
        <w:left w:val="none" w:sz="0" w:space="0" w:color="auto"/>
        <w:bottom w:val="none" w:sz="0" w:space="0" w:color="auto"/>
        <w:right w:val="none" w:sz="0" w:space="0" w:color="auto"/>
      </w:divBdr>
    </w:div>
    <w:div w:id="46881677">
      <w:bodyDiv w:val="1"/>
      <w:marLeft w:val="0"/>
      <w:marRight w:val="0"/>
      <w:marTop w:val="0"/>
      <w:marBottom w:val="0"/>
      <w:divBdr>
        <w:top w:val="none" w:sz="0" w:space="0" w:color="auto"/>
        <w:left w:val="none" w:sz="0" w:space="0" w:color="auto"/>
        <w:bottom w:val="none" w:sz="0" w:space="0" w:color="auto"/>
        <w:right w:val="none" w:sz="0" w:space="0" w:color="auto"/>
      </w:divBdr>
      <w:divsChild>
        <w:div w:id="497961919">
          <w:marLeft w:val="0"/>
          <w:marRight w:val="0"/>
          <w:marTop w:val="0"/>
          <w:marBottom w:val="0"/>
          <w:divBdr>
            <w:top w:val="none" w:sz="0" w:space="0" w:color="auto"/>
            <w:left w:val="none" w:sz="0" w:space="0" w:color="auto"/>
            <w:bottom w:val="none" w:sz="0" w:space="0" w:color="auto"/>
            <w:right w:val="none" w:sz="0" w:space="0" w:color="auto"/>
          </w:divBdr>
          <w:divsChild>
            <w:div w:id="649482453">
              <w:marLeft w:val="0"/>
              <w:marRight w:val="0"/>
              <w:marTop w:val="0"/>
              <w:marBottom w:val="0"/>
              <w:divBdr>
                <w:top w:val="none" w:sz="0" w:space="0" w:color="auto"/>
                <w:left w:val="none" w:sz="0" w:space="0" w:color="auto"/>
                <w:bottom w:val="none" w:sz="0" w:space="0" w:color="auto"/>
                <w:right w:val="none" w:sz="0" w:space="0" w:color="auto"/>
              </w:divBdr>
              <w:divsChild>
                <w:div w:id="1544900364">
                  <w:marLeft w:val="0"/>
                  <w:marRight w:val="0"/>
                  <w:marTop w:val="0"/>
                  <w:marBottom w:val="0"/>
                  <w:divBdr>
                    <w:top w:val="none" w:sz="0" w:space="0" w:color="auto"/>
                    <w:left w:val="none" w:sz="0" w:space="0" w:color="auto"/>
                    <w:bottom w:val="none" w:sz="0" w:space="0" w:color="auto"/>
                    <w:right w:val="none" w:sz="0" w:space="0" w:color="auto"/>
                  </w:divBdr>
                  <w:divsChild>
                    <w:div w:id="15408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84916">
      <w:bodyDiv w:val="1"/>
      <w:marLeft w:val="0"/>
      <w:marRight w:val="0"/>
      <w:marTop w:val="0"/>
      <w:marBottom w:val="0"/>
      <w:divBdr>
        <w:top w:val="none" w:sz="0" w:space="0" w:color="auto"/>
        <w:left w:val="none" w:sz="0" w:space="0" w:color="auto"/>
        <w:bottom w:val="none" w:sz="0" w:space="0" w:color="auto"/>
        <w:right w:val="none" w:sz="0" w:space="0" w:color="auto"/>
      </w:divBdr>
    </w:div>
    <w:div w:id="129439620">
      <w:bodyDiv w:val="1"/>
      <w:marLeft w:val="0"/>
      <w:marRight w:val="0"/>
      <w:marTop w:val="0"/>
      <w:marBottom w:val="0"/>
      <w:divBdr>
        <w:top w:val="none" w:sz="0" w:space="0" w:color="auto"/>
        <w:left w:val="none" w:sz="0" w:space="0" w:color="auto"/>
        <w:bottom w:val="none" w:sz="0" w:space="0" w:color="auto"/>
        <w:right w:val="none" w:sz="0" w:space="0" w:color="auto"/>
      </w:divBdr>
    </w:div>
    <w:div w:id="178353350">
      <w:bodyDiv w:val="1"/>
      <w:marLeft w:val="0"/>
      <w:marRight w:val="0"/>
      <w:marTop w:val="0"/>
      <w:marBottom w:val="0"/>
      <w:divBdr>
        <w:top w:val="none" w:sz="0" w:space="0" w:color="auto"/>
        <w:left w:val="none" w:sz="0" w:space="0" w:color="auto"/>
        <w:bottom w:val="none" w:sz="0" w:space="0" w:color="auto"/>
        <w:right w:val="none" w:sz="0" w:space="0" w:color="auto"/>
      </w:divBdr>
      <w:divsChild>
        <w:div w:id="568541582">
          <w:marLeft w:val="0"/>
          <w:marRight w:val="0"/>
          <w:marTop w:val="0"/>
          <w:marBottom w:val="0"/>
          <w:divBdr>
            <w:top w:val="none" w:sz="0" w:space="0" w:color="auto"/>
            <w:left w:val="none" w:sz="0" w:space="0" w:color="auto"/>
            <w:bottom w:val="none" w:sz="0" w:space="0" w:color="auto"/>
            <w:right w:val="none" w:sz="0" w:space="0" w:color="auto"/>
          </w:divBdr>
          <w:divsChild>
            <w:div w:id="426730797">
              <w:marLeft w:val="0"/>
              <w:marRight w:val="0"/>
              <w:marTop w:val="0"/>
              <w:marBottom w:val="0"/>
              <w:divBdr>
                <w:top w:val="none" w:sz="0" w:space="0" w:color="auto"/>
                <w:left w:val="none" w:sz="0" w:space="0" w:color="auto"/>
                <w:bottom w:val="none" w:sz="0" w:space="0" w:color="auto"/>
                <w:right w:val="none" w:sz="0" w:space="0" w:color="auto"/>
              </w:divBdr>
              <w:divsChild>
                <w:div w:id="1949042506">
                  <w:marLeft w:val="0"/>
                  <w:marRight w:val="0"/>
                  <w:marTop w:val="0"/>
                  <w:marBottom w:val="0"/>
                  <w:divBdr>
                    <w:top w:val="none" w:sz="0" w:space="0" w:color="auto"/>
                    <w:left w:val="none" w:sz="0" w:space="0" w:color="auto"/>
                    <w:bottom w:val="none" w:sz="0" w:space="0" w:color="auto"/>
                    <w:right w:val="none" w:sz="0" w:space="0" w:color="auto"/>
                  </w:divBdr>
                  <w:divsChild>
                    <w:div w:id="5408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217878">
      <w:bodyDiv w:val="1"/>
      <w:marLeft w:val="0"/>
      <w:marRight w:val="0"/>
      <w:marTop w:val="0"/>
      <w:marBottom w:val="0"/>
      <w:divBdr>
        <w:top w:val="none" w:sz="0" w:space="0" w:color="auto"/>
        <w:left w:val="none" w:sz="0" w:space="0" w:color="auto"/>
        <w:bottom w:val="none" w:sz="0" w:space="0" w:color="auto"/>
        <w:right w:val="none" w:sz="0" w:space="0" w:color="auto"/>
      </w:divBdr>
    </w:div>
    <w:div w:id="324281813">
      <w:bodyDiv w:val="1"/>
      <w:marLeft w:val="0"/>
      <w:marRight w:val="0"/>
      <w:marTop w:val="0"/>
      <w:marBottom w:val="0"/>
      <w:divBdr>
        <w:top w:val="none" w:sz="0" w:space="0" w:color="auto"/>
        <w:left w:val="none" w:sz="0" w:space="0" w:color="auto"/>
        <w:bottom w:val="none" w:sz="0" w:space="0" w:color="auto"/>
        <w:right w:val="none" w:sz="0" w:space="0" w:color="auto"/>
      </w:divBdr>
      <w:divsChild>
        <w:div w:id="1975910681">
          <w:marLeft w:val="0"/>
          <w:marRight w:val="0"/>
          <w:marTop w:val="0"/>
          <w:marBottom w:val="0"/>
          <w:divBdr>
            <w:top w:val="none" w:sz="0" w:space="0" w:color="auto"/>
            <w:left w:val="none" w:sz="0" w:space="0" w:color="auto"/>
            <w:bottom w:val="none" w:sz="0" w:space="0" w:color="auto"/>
            <w:right w:val="none" w:sz="0" w:space="0" w:color="auto"/>
          </w:divBdr>
        </w:div>
      </w:divsChild>
    </w:div>
    <w:div w:id="368648800">
      <w:bodyDiv w:val="1"/>
      <w:marLeft w:val="0"/>
      <w:marRight w:val="0"/>
      <w:marTop w:val="0"/>
      <w:marBottom w:val="0"/>
      <w:divBdr>
        <w:top w:val="none" w:sz="0" w:space="0" w:color="auto"/>
        <w:left w:val="none" w:sz="0" w:space="0" w:color="auto"/>
        <w:bottom w:val="none" w:sz="0" w:space="0" w:color="auto"/>
        <w:right w:val="none" w:sz="0" w:space="0" w:color="auto"/>
      </w:divBdr>
      <w:divsChild>
        <w:div w:id="1631015278">
          <w:marLeft w:val="0"/>
          <w:marRight w:val="0"/>
          <w:marTop w:val="0"/>
          <w:marBottom w:val="0"/>
          <w:divBdr>
            <w:top w:val="none" w:sz="0" w:space="0" w:color="auto"/>
            <w:left w:val="none" w:sz="0" w:space="0" w:color="auto"/>
            <w:bottom w:val="none" w:sz="0" w:space="0" w:color="auto"/>
            <w:right w:val="none" w:sz="0" w:space="0" w:color="auto"/>
          </w:divBdr>
        </w:div>
      </w:divsChild>
    </w:div>
    <w:div w:id="371466583">
      <w:bodyDiv w:val="1"/>
      <w:marLeft w:val="0"/>
      <w:marRight w:val="0"/>
      <w:marTop w:val="0"/>
      <w:marBottom w:val="0"/>
      <w:divBdr>
        <w:top w:val="none" w:sz="0" w:space="0" w:color="auto"/>
        <w:left w:val="none" w:sz="0" w:space="0" w:color="auto"/>
        <w:bottom w:val="none" w:sz="0" w:space="0" w:color="auto"/>
        <w:right w:val="none" w:sz="0" w:space="0" w:color="auto"/>
      </w:divBdr>
    </w:div>
    <w:div w:id="464003250">
      <w:bodyDiv w:val="1"/>
      <w:marLeft w:val="0"/>
      <w:marRight w:val="0"/>
      <w:marTop w:val="0"/>
      <w:marBottom w:val="0"/>
      <w:divBdr>
        <w:top w:val="none" w:sz="0" w:space="0" w:color="auto"/>
        <w:left w:val="none" w:sz="0" w:space="0" w:color="auto"/>
        <w:bottom w:val="none" w:sz="0" w:space="0" w:color="auto"/>
        <w:right w:val="none" w:sz="0" w:space="0" w:color="auto"/>
      </w:divBdr>
    </w:div>
    <w:div w:id="492913608">
      <w:bodyDiv w:val="1"/>
      <w:marLeft w:val="0"/>
      <w:marRight w:val="0"/>
      <w:marTop w:val="0"/>
      <w:marBottom w:val="0"/>
      <w:divBdr>
        <w:top w:val="none" w:sz="0" w:space="0" w:color="auto"/>
        <w:left w:val="none" w:sz="0" w:space="0" w:color="auto"/>
        <w:bottom w:val="none" w:sz="0" w:space="0" w:color="auto"/>
        <w:right w:val="none" w:sz="0" w:space="0" w:color="auto"/>
      </w:divBdr>
      <w:divsChild>
        <w:div w:id="1472475727">
          <w:marLeft w:val="0"/>
          <w:marRight w:val="0"/>
          <w:marTop w:val="0"/>
          <w:marBottom w:val="0"/>
          <w:divBdr>
            <w:top w:val="none" w:sz="0" w:space="0" w:color="auto"/>
            <w:left w:val="none" w:sz="0" w:space="0" w:color="auto"/>
            <w:bottom w:val="none" w:sz="0" w:space="0" w:color="auto"/>
            <w:right w:val="none" w:sz="0" w:space="0" w:color="auto"/>
          </w:divBdr>
        </w:div>
      </w:divsChild>
    </w:div>
    <w:div w:id="639117489">
      <w:bodyDiv w:val="1"/>
      <w:marLeft w:val="0"/>
      <w:marRight w:val="0"/>
      <w:marTop w:val="0"/>
      <w:marBottom w:val="0"/>
      <w:divBdr>
        <w:top w:val="none" w:sz="0" w:space="0" w:color="auto"/>
        <w:left w:val="none" w:sz="0" w:space="0" w:color="auto"/>
        <w:bottom w:val="none" w:sz="0" w:space="0" w:color="auto"/>
        <w:right w:val="none" w:sz="0" w:space="0" w:color="auto"/>
      </w:divBdr>
      <w:divsChild>
        <w:div w:id="930091450">
          <w:marLeft w:val="0"/>
          <w:marRight w:val="0"/>
          <w:marTop w:val="0"/>
          <w:marBottom w:val="0"/>
          <w:divBdr>
            <w:top w:val="none" w:sz="0" w:space="0" w:color="auto"/>
            <w:left w:val="none" w:sz="0" w:space="0" w:color="auto"/>
            <w:bottom w:val="none" w:sz="0" w:space="0" w:color="auto"/>
            <w:right w:val="none" w:sz="0" w:space="0" w:color="auto"/>
          </w:divBdr>
        </w:div>
      </w:divsChild>
    </w:div>
    <w:div w:id="665321904">
      <w:bodyDiv w:val="1"/>
      <w:marLeft w:val="0"/>
      <w:marRight w:val="0"/>
      <w:marTop w:val="0"/>
      <w:marBottom w:val="0"/>
      <w:divBdr>
        <w:top w:val="none" w:sz="0" w:space="0" w:color="auto"/>
        <w:left w:val="none" w:sz="0" w:space="0" w:color="auto"/>
        <w:bottom w:val="none" w:sz="0" w:space="0" w:color="auto"/>
        <w:right w:val="none" w:sz="0" w:space="0" w:color="auto"/>
      </w:divBdr>
    </w:div>
    <w:div w:id="686448316">
      <w:bodyDiv w:val="1"/>
      <w:marLeft w:val="0"/>
      <w:marRight w:val="0"/>
      <w:marTop w:val="0"/>
      <w:marBottom w:val="0"/>
      <w:divBdr>
        <w:top w:val="none" w:sz="0" w:space="0" w:color="auto"/>
        <w:left w:val="none" w:sz="0" w:space="0" w:color="auto"/>
        <w:bottom w:val="none" w:sz="0" w:space="0" w:color="auto"/>
        <w:right w:val="none" w:sz="0" w:space="0" w:color="auto"/>
      </w:divBdr>
    </w:div>
    <w:div w:id="847451535">
      <w:bodyDiv w:val="1"/>
      <w:marLeft w:val="0"/>
      <w:marRight w:val="0"/>
      <w:marTop w:val="0"/>
      <w:marBottom w:val="0"/>
      <w:divBdr>
        <w:top w:val="none" w:sz="0" w:space="0" w:color="auto"/>
        <w:left w:val="none" w:sz="0" w:space="0" w:color="auto"/>
        <w:bottom w:val="none" w:sz="0" w:space="0" w:color="auto"/>
        <w:right w:val="none" w:sz="0" w:space="0" w:color="auto"/>
      </w:divBdr>
      <w:divsChild>
        <w:div w:id="1976792604">
          <w:marLeft w:val="0"/>
          <w:marRight w:val="0"/>
          <w:marTop w:val="0"/>
          <w:marBottom w:val="0"/>
          <w:divBdr>
            <w:top w:val="none" w:sz="0" w:space="0" w:color="auto"/>
            <w:left w:val="none" w:sz="0" w:space="0" w:color="auto"/>
            <w:bottom w:val="none" w:sz="0" w:space="0" w:color="auto"/>
            <w:right w:val="none" w:sz="0" w:space="0" w:color="auto"/>
          </w:divBdr>
        </w:div>
      </w:divsChild>
    </w:div>
    <w:div w:id="852114191">
      <w:bodyDiv w:val="1"/>
      <w:marLeft w:val="0"/>
      <w:marRight w:val="0"/>
      <w:marTop w:val="0"/>
      <w:marBottom w:val="0"/>
      <w:divBdr>
        <w:top w:val="none" w:sz="0" w:space="0" w:color="auto"/>
        <w:left w:val="none" w:sz="0" w:space="0" w:color="auto"/>
        <w:bottom w:val="none" w:sz="0" w:space="0" w:color="auto"/>
        <w:right w:val="none" w:sz="0" w:space="0" w:color="auto"/>
      </w:divBdr>
    </w:div>
    <w:div w:id="1030643898">
      <w:bodyDiv w:val="1"/>
      <w:marLeft w:val="0"/>
      <w:marRight w:val="0"/>
      <w:marTop w:val="0"/>
      <w:marBottom w:val="0"/>
      <w:divBdr>
        <w:top w:val="none" w:sz="0" w:space="0" w:color="auto"/>
        <w:left w:val="none" w:sz="0" w:space="0" w:color="auto"/>
        <w:bottom w:val="none" w:sz="0" w:space="0" w:color="auto"/>
        <w:right w:val="none" w:sz="0" w:space="0" w:color="auto"/>
      </w:divBdr>
    </w:div>
    <w:div w:id="1108158468">
      <w:bodyDiv w:val="1"/>
      <w:marLeft w:val="0"/>
      <w:marRight w:val="0"/>
      <w:marTop w:val="0"/>
      <w:marBottom w:val="0"/>
      <w:divBdr>
        <w:top w:val="none" w:sz="0" w:space="0" w:color="auto"/>
        <w:left w:val="none" w:sz="0" w:space="0" w:color="auto"/>
        <w:bottom w:val="none" w:sz="0" w:space="0" w:color="auto"/>
        <w:right w:val="none" w:sz="0" w:space="0" w:color="auto"/>
      </w:divBdr>
    </w:div>
    <w:div w:id="1222792233">
      <w:bodyDiv w:val="1"/>
      <w:marLeft w:val="0"/>
      <w:marRight w:val="0"/>
      <w:marTop w:val="0"/>
      <w:marBottom w:val="0"/>
      <w:divBdr>
        <w:top w:val="none" w:sz="0" w:space="0" w:color="auto"/>
        <w:left w:val="none" w:sz="0" w:space="0" w:color="auto"/>
        <w:bottom w:val="none" w:sz="0" w:space="0" w:color="auto"/>
        <w:right w:val="none" w:sz="0" w:space="0" w:color="auto"/>
      </w:divBdr>
      <w:divsChild>
        <w:div w:id="250550632">
          <w:marLeft w:val="0"/>
          <w:marRight w:val="0"/>
          <w:marTop w:val="0"/>
          <w:marBottom w:val="0"/>
          <w:divBdr>
            <w:top w:val="none" w:sz="0" w:space="0" w:color="auto"/>
            <w:left w:val="none" w:sz="0" w:space="0" w:color="auto"/>
            <w:bottom w:val="none" w:sz="0" w:space="0" w:color="auto"/>
            <w:right w:val="none" w:sz="0" w:space="0" w:color="auto"/>
          </w:divBdr>
        </w:div>
      </w:divsChild>
    </w:div>
    <w:div w:id="1250578613">
      <w:bodyDiv w:val="1"/>
      <w:marLeft w:val="0"/>
      <w:marRight w:val="0"/>
      <w:marTop w:val="0"/>
      <w:marBottom w:val="0"/>
      <w:divBdr>
        <w:top w:val="none" w:sz="0" w:space="0" w:color="auto"/>
        <w:left w:val="none" w:sz="0" w:space="0" w:color="auto"/>
        <w:bottom w:val="none" w:sz="0" w:space="0" w:color="auto"/>
        <w:right w:val="none" w:sz="0" w:space="0" w:color="auto"/>
      </w:divBdr>
      <w:divsChild>
        <w:div w:id="1509976430">
          <w:marLeft w:val="0"/>
          <w:marRight w:val="0"/>
          <w:marTop w:val="0"/>
          <w:marBottom w:val="0"/>
          <w:divBdr>
            <w:top w:val="none" w:sz="0" w:space="0" w:color="auto"/>
            <w:left w:val="none" w:sz="0" w:space="0" w:color="auto"/>
            <w:bottom w:val="none" w:sz="0" w:space="0" w:color="auto"/>
            <w:right w:val="none" w:sz="0" w:space="0" w:color="auto"/>
          </w:divBdr>
        </w:div>
      </w:divsChild>
    </w:div>
    <w:div w:id="1315529211">
      <w:bodyDiv w:val="1"/>
      <w:marLeft w:val="0"/>
      <w:marRight w:val="0"/>
      <w:marTop w:val="0"/>
      <w:marBottom w:val="0"/>
      <w:divBdr>
        <w:top w:val="none" w:sz="0" w:space="0" w:color="auto"/>
        <w:left w:val="none" w:sz="0" w:space="0" w:color="auto"/>
        <w:bottom w:val="none" w:sz="0" w:space="0" w:color="auto"/>
        <w:right w:val="none" w:sz="0" w:space="0" w:color="auto"/>
      </w:divBdr>
    </w:div>
    <w:div w:id="1325670251">
      <w:bodyDiv w:val="1"/>
      <w:marLeft w:val="0"/>
      <w:marRight w:val="0"/>
      <w:marTop w:val="0"/>
      <w:marBottom w:val="0"/>
      <w:divBdr>
        <w:top w:val="none" w:sz="0" w:space="0" w:color="auto"/>
        <w:left w:val="none" w:sz="0" w:space="0" w:color="auto"/>
        <w:bottom w:val="none" w:sz="0" w:space="0" w:color="auto"/>
        <w:right w:val="none" w:sz="0" w:space="0" w:color="auto"/>
      </w:divBdr>
    </w:div>
    <w:div w:id="1392073739">
      <w:bodyDiv w:val="1"/>
      <w:marLeft w:val="0"/>
      <w:marRight w:val="0"/>
      <w:marTop w:val="0"/>
      <w:marBottom w:val="0"/>
      <w:divBdr>
        <w:top w:val="none" w:sz="0" w:space="0" w:color="auto"/>
        <w:left w:val="none" w:sz="0" w:space="0" w:color="auto"/>
        <w:bottom w:val="none" w:sz="0" w:space="0" w:color="auto"/>
        <w:right w:val="none" w:sz="0" w:space="0" w:color="auto"/>
      </w:divBdr>
    </w:div>
    <w:div w:id="1424035403">
      <w:bodyDiv w:val="1"/>
      <w:marLeft w:val="0"/>
      <w:marRight w:val="0"/>
      <w:marTop w:val="0"/>
      <w:marBottom w:val="0"/>
      <w:divBdr>
        <w:top w:val="none" w:sz="0" w:space="0" w:color="auto"/>
        <w:left w:val="none" w:sz="0" w:space="0" w:color="auto"/>
        <w:bottom w:val="none" w:sz="0" w:space="0" w:color="auto"/>
        <w:right w:val="none" w:sz="0" w:space="0" w:color="auto"/>
      </w:divBdr>
    </w:div>
    <w:div w:id="1448964924">
      <w:bodyDiv w:val="1"/>
      <w:marLeft w:val="0"/>
      <w:marRight w:val="0"/>
      <w:marTop w:val="0"/>
      <w:marBottom w:val="0"/>
      <w:divBdr>
        <w:top w:val="none" w:sz="0" w:space="0" w:color="auto"/>
        <w:left w:val="none" w:sz="0" w:space="0" w:color="auto"/>
        <w:bottom w:val="none" w:sz="0" w:space="0" w:color="auto"/>
        <w:right w:val="none" w:sz="0" w:space="0" w:color="auto"/>
      </w:divBdr>
    </w:div>
    <w:div w:id="1471283710">
      <w:bodyDiv w:val="1"/>
      <w:marLeft w:val="0"/>
      <w:marRight w:val="0"/>
      <w:marTop w:val="0"/>
      <w:marBottom w:val="0"/>
      <w:divBdr>
        <w:top w:val="none" w:sz="0" w:space="0" w:color="auto"/>
        <w:left w:val="none" w:sz="0" w:space="0" w:color="auto"/>
        <w:bottom w:val="none" w:sz="0" w:space="0" w:color="auto"/>
        <w:right w:val="none" w:sz="0" w:space="0" w:color="auto"/>
      </w:divBdr>
      <w:divsChild>
        <w:div w:id="2061512656">
          <w:marLeft w:val="0"/>
          <w:marRight w:val="0"/>
          <w:marTop w:val="0"/>
          <w:marBottom w:val="0"/>
          <w:divBdr>
            <w:top w:val="none" w:sz="0" w:space="0" w:color="auto"/>
            <w:left w:val="none" w:sz="0" w:space="0" w:color="auto"/>
            <w:bottom w:val="none" w:sz="0" w:space="0" w:color="auto"/>
            <w:right w:val="none" w:sz="0" w:space="0" w:color="auto"/>
          </w:divBdr>
        </w:div>
      </w:divsChild>
    </w:div>
    <w:div w:id="15324559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591">
          <w:marLeft w:val="0"/>
          <w:marRight w:val="0"/>
          <w:marTop w:val="0"/>
          <w:marBottom w:val="0"/>
          <w:divBdr>
            <w:top w:val="none" w:sz="0" w:space="0" w:color="auto"/>
            <w:left w:val="none" w:sz="0" w:space="0" w:color="auto"/>
            <w:bottom w:val="none" w:sz="0" w:space="0" w:color="auto"/>
            <w:right w:val="none" w:sz="0" w:space="0" w:color="auto"/>
          </w:divBdr>
          <w:divsChild>
            <w:div w:id="856239469">
              <w:marLeft w:val="0"/>
              <w:marRight w:val="0"/>
              <w:marTop w:val="0"/>
              <w:marBottom w:val="0"/>
              <w:divBdr>
                <w:top w:val="none" w:sz="0" w:space="0" w:color="auto"/>
                <w:left w:val="none" w:sz="0" w:space="0" w:color="auto"/>
                <w:bottom w:val="none" w:sz="0" w:space="0" w:color="auto"/>
                <w:right w:val="none" w:sz="0" w:space="0" w:color="auto"/>
              </w:divBdr>
              <w:divsChild>
                <w:div w:id="2133207034">
                  <w:marLeft w:val="0"/>
                  <w:marRight w:val="0"/>
                  <w:marTop w:val="0"/>
                  <w:marBottom w:val="0"/>
                  <w:divBdr>
                    <w:top w:val="none" w:sz="0" w:space="0" w:color="auto"/>
                    <w:left w:val="none" w:sz="0" w:space="0" w:color="auto"/>
                    <w:bottom w:val="none" w:sz="0" w:space="0" w:color="auto"/>
                    <w:right w:val="none" w:sz="0" w:space="0" w:color="auto"/>
                  </w:divBdr>
                  <w:divsChild>
                    <w:div w:id="18060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90495">
      <w:bodyDiv w:val="1"/>
      <w:marLeft w:val="0"/>
      <w:marRight w:val="0"/>
      <w:marTop w:val="0"/>
      <w:marBottom w:val="0"/>
      <w:divBdr>
        <w:top w:val="none" w:sz="0" w:space="0" w:color="auto"/>
        <w:left w:val="none" w:sz="0" w:space="0" w:color="auto"/>
        <w:bottom w:val="none" w:sz="0" w:space="0" w:color="auto"/>
        <w:right w:val="none" w:sz="0" w:space="0" w:color="auto"/>
      </w:divBdr>
      <w:divsChild>
        <w:div w:id="2019186226">
          <w:marLeft w:val="0"/>
          <w:marRight w:val="0"/>
          <w:marTop w:val="0"/>
          <w:marBottom w:val="0"/>
          <w:divBdr>
            <w:top w:val="none" w:sz="0" w:space="0" w:color="auto"/>
            <w:left w:val="none" w:sz="0" w:space="0" w:color="auto"/>
            <w:bottom w:val="none" w:sz="0" w:space="0" w:color="auto"/>
            <w:right w:val="none" w:sz="0" w:space="0" w:color="auto"/>
          </w:divBdr>
          <w:divsChild>
            <w:div w:id="1257060946">
              <w:marLeft w:val="0"/>
              <w:marRight w:val="0"/>
              <w:marTop w:val="0"/>
              <w:marBottom w:val="0"/>
              <w:divBdr>
                <w:top w:val="none" w:sz="0" w:space="0" w:color="auto"/>
                <w:left w:val="none" w:sz="0" w:space="0" w:color="auto"/>
                <w:bottom w:val="none" w:sz="0" w:space="0" w:color="auto"/>
                <w:right w:val="none" w:sz="0" w:space="0" w:color="auto"/>
              </w:divBdr>
              <w:divsChild>
                <w:div w:id="1969048493">
                  <w:marLeft w:val="0"/>
                  <w:marRight w:val="0"/>
                  <w:marTop w:val="0"/>
                  <w:marBottom w:val="0"/>
                  <w:divBdr>
                    <w:top w:val="none" w:sz="0" w:space="0" w:color="auto"/>
                    <w:left w:val="none" w:sz="0" w:space="0" w:color="auto"/>
                    <w:bottom w:val="none" w:sz="0" w:space="0" w:color="auto"/>
                    <w:right w:val="none" w:sz="0" w:space="0" w:color="auto"/>
                  </w:divBdr>
                  <w:divsChild>
                    <w:div w:id="17479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80796">
      <w:bodyDiv w:val="1"/>
      <w:marLeft w:val="0"/>
      <w:marRight w:val="0"/>
      <w:marTop w:val="0"/>
      <w:marBottom w:val="0"/>
      <w:divBdr>
        <w:top w:val="none" w:sz="0" w:space="0" w:color="auto"/>
        <w:left w:val="none" w:sz="0" w:space="0" w:color="auto"/>
        <w:bottom w:val="none" w:sz="0" w:space="0" w:color="auto"/>
        <w:right w:val="none" w:sz="0" w:space="0" w:color="auto"/>
      </w:divBdr>
    </w:div>
    <w:div w:id="1721637643">
      <w:bodyDiv w:val="1"/>
      <w:marLeft w:val="0"/>
      <w:marRight w:val="0"/>
      <w:marTop w:val="0"/>
      <w:marBottom w:val="0"/>
      <w:divBdr>
        <w:top w:val="none" w:sz="0" w:space="0" w:color="auto"/>
        <w:left w:val="none" w:sz="0" w:space="0" w:color="auto"/>
        <w:bottom w:val="none" w:sz="0" w:space="0" w:color="auto"/>
        <w:right w:val="none" w:sz="0" w:space="0" w:color="auto"/>
      </w:divBdr>
      <w:divsChild>
        <w:div w:id="1972786942">
          <w:marLeft w:val="0"/>
          <w:marRight w:val="0"/>
          <w:marTop w:val="0"/>
          <w:marBottom w:val="0"/>
          <w:divBdr>
            <w:top w:val="none" w:sz="0" w:space="0" w:color="auto"/>
            <w:left w:val="none" w:sz="0" w:space="0" w:color="auto"/>
            <w:bottom w:val="none" w:sz="0" w:space="0" w:color="auto"/>
            <w:right w:val="none" w:sz="0" w:space="0" w:color="auto"/>
          </w:divBdr>
          <w:divsChild>
            <w:div w:id="1501696805">
              <w:marLeft w:val="0"/>
              <w:marRight w:val="0"/>
              <w:marTop w:val="0"/>
              <w:marBottom w:val="0"/>
              <w:divBdr>
                <w:top w:val="none" w:sz="0" w:space="0" w:color="auto"/>
                <w:left w:val="none" w:sz="0" w:space="0" w:color="auto"/>
                <w:bottom w:val="none" w:sz="0" w:space="0" w:color="auto"/>
                <w:right w:val="none" w:sz="0" w:space="0" w:color="auto"/>
              </w:divBdr>
              <w:divsChild>
                <w:div w:id="483425134">
                  <w:marLeft w:val="0"/>
                  <w:marRight w:val="0"/>
                  <w:marTop w:val="0"/>
                  <w:marBottom w:val="0"/>
                  <w:divBdr>
                    <w:top w:val="none" w:sz="0" w:space="0" w:color="auto"/>
                    <w:left w:val="none" w:sz="0" w:space="0" w:color="auto"/>
                    <w:bottom w:val="none" w:sz="0" w:space="0" w:color="auto"/>
                    <w:right w:val="none" w:sz="0" w:space="0" w:color="auto"/>
                  </w:divBdr>
                  <w:divsChild>
                    <w:div w:id="111583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800982">
      <w:bodyDiv w:val="1"/>
      <w:marLeft w:val="0"/>
      <w:marRight w:val="0"/>
      <w:marTop w:val="0"/>
      <w:marBottom w:val="0"/>
      <w:divBdr>
        <w:top w:val="none" w:sz="0" w:space="0" w:color="auto"/>
        <w:left w:val="none" w:sz="0" w:space="0" w:color="auto"/>
        <w:bottom w:val="none" w:sz="0" w:space="0" w:color="auto"/>
        <w:right w:val="none" w:sz="0" w:space="0" w:color="auto"/>
      </w:divBdr>
    </w:div>
    <w:div w:id="2004161162">
      <w:bodyDiv w:val="1"/>
      <w:marLeft w:val="0"/>
      <w:marRight w:val="0"/>
      <w:marTop w:val="0"/>
      <w:marBottom w:val="0"/>
      <w:divBdr>
        <w:top w:val="none" w:sz="0" w:space="0" w:color="auto"/>
        <w:left w:val="none" w:sz="0" w:space="0" w:color="auto"/>
        <w:bottom w:val="none" w:sz="0" w:space="0" w:color="auto"/>
        <w:right w:val="none" w:sz="0" w:space="0" w:color="auto"/>
      </w:divBdr>
      <w:divsChild>
        <w:div w:id="1497958904">
          <w:marLeft w:val="0"/>
          <w:marRight w:val="0"/>
          <w:marTop w:val="0"/>
          <w:marBottom w:val="0"/>
          <w:divBdr>
            <w:top w:val="none" w:sz="0" w:space="0" w:color="auto"/>
            <w:left w:val="none" w:sz="0" w:space="0" w:color="auto"/>
            <w:bottom w:val="none" w:sz="0" w:space="0" w:color="auto"/>
            <w:right w:val="none" w:sz="0" w:space="0" w:color="auto"/>
          </w:divBdr>
        </w:div>
      </w:divsChild>
    </w:div>
    <w:div w:id="2021468852">
      <w:bodyDiv w:val="1"/>
      <w:marLeft w:val="0"/>
      <w:marRight w:val="0"/>
      <w:marTop w:val="0"/>
      <w:marBottom w:val="0"/>
      <w:divBdr>
        <w:top w:val="none" w:sz="0" w:space="0" w:color="auto"/>
        <w:left w:val="none" w:sz="0" w:space="0" w:color="auto"/>
        <w:bottom w:val="none" w:sz="0" w:space="0" w:color="auto"/>
        <w:right w:val="none" w:sz="0" w:space="0" w:color="auto"/>
      </w:divBdr>
    </w:div>
    <w:div w:id="2084450949">
      <w:bodyDiv w:val="1"/>
      <w:marLeft w:val="0"/>
      <w:marRight w:val="0"/>
      <w:marTop w:val="0"/>
      <w:marBottom w:val="0"/>
      <w:divBdr>
        <w:top w:val="none" w:sz="0" w:space="0" w:color="auto"/>
        <w:left w:val="none" w:sz="0" w:space="0" w:color="auto"/>
        <w:bottom w:val="none" w:sz="0" w:space="0" w:color="auto"/>
        <w:right w:val="none" w:sz="0" w:space="0" w:color="auto"/>
      </w:divBdr>
    </w:div>
    <w:div w:id="2097171974">
      <w:bodyDiv w:val="1"/>
      <w:marLeft w:val="0"/>
      <w:marRight w:val="0"/>
      <w:marTop w:val="0"/>
      <w:marBottom w:val="0"/>
      <w:divBdr>
        <w:top w:val="none" w:sz="0" w:space="0" w:color="auto"/>
        <w:left w:val="none" w:sz="0" w:space="0" w:color="auto"/>
        <w:bottom w:val="none" w:sz="0" w:space="0" w:color="auto"/>
        <w:right w:val="none" w:sz="0" w:space="0" w:color="auto"/>
      </w:divBdr>
      <w:divsChild>
        <w:div w:id="10687186">
          <w:marLeft w:val="0"/>
          <w:marRight w:val="0"/>
          <w:marTop w:val="0"/>
          <w:marBottom w:val="0"/>
          <w:divBdr>
            <w:top w:val="none" w:sz="0" w:space="0" w:color="auto"/>
            <w:left w:val="none" w:sz="0" w:space="0" w:color="auto"/>
            <w:bottom w:val="none" w:sz="0" w:space="0" w:color="auto"/>
            <w:right w:val="none" w:sz="0" w:space="0" w:color="auto"/>
          </w:divBdr>
        </w:div>
      </w:divsChild>
    </w:div>
    <w:div w:id="2103836750">
      <w:bodyDiv w:val="1"/>
      <w:marLeft w:val="0"/>
      <w:marRight w:val="0"/>
      <w:marTop w:val="0"/>
      <w:marBottom w:val="0"/>
      <w:divBdr>
        <w:top w:val="none" w:sz="0" w:space="0" w:color="auto"/>
        <w:left w:val="none" w:sz="0" w:space="0" w:color="auto"/>
        <w:bottom w:val="none" w:sz="0" w:space="0" w:color="auto"/>
        <w:right w:val="none" w:sz="0" w:space="0" w:color="auto"/>
      </w:divBdr>
      <w:divsChild>
        <w:div w:id="1239680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jpeg"/><Relationship Id="rId18" Type="http://schemas.microsoft.com/office/2011/relationships/people" Target="peop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11</Pages>
  <Words>4379</Words>
  <Characters>24964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dc:creator>
  <cp:keywords/>
  <dc:description/>
  <cp:lastModifiedBy>ZAIMAH ID</cp:lastModifiedBy>
  <cp:revision>21</cp:revision>
  <dcterms:created xsi:type="dcterms:W3CDTF">2020-04-27T03:33:00Z</dcterms:created>
  <dcterms:modified xsi:type="dcterms:W3CDTF">2020-04-28T03:23:00Z</dcterms:modified>
</cp:coreProperties>
</file>